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BC94" w14:textId="77777777" w:rsidR="002B4D16" w:rsidRDefault="002B4D16" w:rsidP="002B4D16">
      <w:pPr>
        <w:spacing w:after="0" w:line="240" w:lineRule="auto"/>
        <w:jc w:val="center"/>
        <w:rPr>
          <w:rFonts w:cstheme="minorHAnsi"/>
          <w:b/>
          <w:sz w:val="24"/>
          <w:szCs w:val="24"/>
        </w:rPr>
      </w:pPr>
      <w:r>
        <w:rPr>
          <w:rFonts w:cstheme="minorHAnsi"/>
          <w:b/>
          <w:sz w:val="24"/>
          <w:szCs w:val="24"/>
        </w:rPr>
        <w:t>REVISTA DE ADENAG</w:t>
      </w:r>
    </w:p>
    <w:p w14:paraId="3A0F5EEB" w14:textId="77777777" w:rsidR="002B4D16" w:rsidRDefault="002B4D16" w:rsidP="002B4D16">
      <w:pPr>
        <w:spacing w:after="0" w:line="240" w:lineRule="auto"/>
        <w:jc w:val="center"/>
        <w:rPr>
          <w:rFonts w:cstheme="minorHAnsi"/>
          <w:b/>
          <w:sz w:val="24"/>
          <w:szCs w:val="24"/>
        </w:rPr>
      </w:pPr>
      <w:r>
        <w:rPr>
          <w:rFonts w:cstheme="minorHAnsi"/>
          <w:b/>
          <w:sz w:val="24"/>
          <w:szCs w:val="24"/>
        </w:rPr>
        <w:t>ISSN 1853-7367</w:t>
      </w:r>
    </w:p>
    <w:p w14:paraId="7AB93F73" w14:textId="6E9BA276" w:rsidR="002B4D16" w:rsidRDefault="002B4D16" w:rsidP="002B4D16">
      <w:pPr>
        <w:pBdr>
          <w:bottom w:val="single" w:sz="4" w:space="1" w:color="auto"/>
        </w:pBdr>
        <w:spacing w:after="0" w:line="240" w:lineRule="auto"/>
        <w:jc w:val="center"/>
        <w:rPr>
          <w:rFonts w:cstheme="minorHAnsi"/>
          <w:b/>
          <w:sz w:val="24"/>
          <w:szCs w:val="24"/>
        </w:rPr>
      </w:pPr>
      <w:r>
        <w:rPr>
          <w:rFonts w:cstheme="minorHAnsi"/>
          <w:b/>
          <w:sz w:val="24"/>
          <w:szCs w:val="24"/>
        </w:rPr>
        <w:t>Ejemplar N° 9 –</w:t>
      </w:r>
      <w:r w:rsidR="00DA3277">
        <w:rPr>
          <w:rFonts w:cstheme="minorHAnsi"/>
          <w:b/>
          <w:sz w:val="24"/>
          <w:szCs w:val="24"/>
        </w:rPr>
        <w:t xml:space="preserve"> </w:t>
      </w:r>
      <w:r>
        <w:rPr>
          <w:rFonts w:cstheme="minorHAnsi"/>
          <w:b/>
          <w:sz w:val="24"/>
          <w:szCs w:val="24"/>
        </w:rPr>
        <w:t>2019</w:t>
      </w:r>
    </w:p>
    <w:p w14:paraId="2FC41611" w14:textId="77777777" w:rsidR="002B4D16" w:rsidRDefault="002B4D16" w:rsidP="002B4D16">
      <w:pPr>
        <w:spacing w:after="0" w:line="360" w:lineRule="auto"/>
        <w:jc w:val="center"/>
        <w:rPr>
          <w:rFonts w:cstheme="minorHAnsi"/>
          <w:b/>
          <w:sz w:val="24"/>
          <w:szCs w:val="24"/>
        </w:rPr>
      </w:pPr>
    </w:p>
    <w:p w14:paraId="791AA45D" w14:textId="77777777" w:rsidR="004B7B2E" w:rsidRPr="004839FD" w:rsidRDefault="004B7B2E" w:rsidP="00EE060E">
      <w:pPr>
        <w:spacing w:after="0" w:line="240" w:lineRule="auto"/>
        <w:contextualSpacing/>
        <w:jc w:val="center"/>
        <w:rPr>
          <w:rFonts w:cstheme="minorHAnsi"/>
          <w:b/>
          <w:caps/>
          <w:sz w:val="24"/>
          <w:szCs w:val="24"/>
        </w:rPr>
      </w:pPr>
      <w:r w:rsidRPr="004839FD">
        <w:rPr>
          <w:rFonts w:cstheme="minorHAnsi"/>
          <w:b/>
          <w:caps/>
          <w:sz w:val="24"/>
          <w:szCs w:val="24"/>
        </w:rPr>
        <w:t>¿Cómo quebrar el techo de cristal?</w:t>
      </w:r>
    </w:p>
    <w:p w14:paraId="0E208856" w14:textId="0B939058" w:rsidR="00A92FF4" w:rsidRDefault="004B7B2E" w:rsidP="00EE060E">
      <w:pPr>
        <w:spacing w:after="0" w:line="240" w:lineRule="auto"/>
        <w:contextualSpacing/>
        <w:jc w:val="center"/>
        <w:rPr>
          <w:rFonts w:cstheme="minorHAnsi"/>
          <w:b/>
          <w:caps/>
          <w:sz w:val="24"/>
          <w:szCs w:val="24"/>
        </w:rPr>
      </w:pPr>
      <w:r w:rsidRPr="004839FD">
        <w:rPr>
          <w:rFonts w:cstheme="minorHAnsi"/>
          <w:b/>
          <w:caps/>
          <w:sz w:val="24"/>
          <w:szCs w:val="24"/>
        </w:rPr>
        <w:t>Mujeres directivas en la Universidad Nacional de La Plata</w:t>
      </w:r>
    </w:p>
    <w:p w14:paraId="371532C5" w14:textId="77777777" w:rsidR="00733D10" w:rsidRDefault="00733D10" w:rsidP="00EE060E">
      <w:pPr>
        <w:spacing w:after="0" w:line="240" w:lineRule="auto"/>
        <w:contextualSpacing/>
        <w:jc w:val="center"/>
        <w:rPr>
          <w:rFonts w:cstheme="minorHAnsi"/>
          <w:b/>
          <w:caps/>
          <w:sz w:val="24"/>
          <w:szCs w:val="24"/>
        </w:rPr>
      </w:pPr>
    </w:p>
    <w:p w14:paraId="0D5A01D9" w14:textId="77777777" w:rsidR="004839FD" w:rsidRPr="004839FD" w:rsidRDefault="004839FD" w:rsidP="004839FD">
      <w:pPr>
        <w:spacing w:after="0" w:line="240" w:lineRule="auto"/>
        <w:contextualSpacing/>
        <w:jc w:val="center"/>
        <w:rPr>
          <w:rFonts w:cstheme="minorHAnsi"/>
          <w:b/>
          <w:caps/>
          <w:sz w:val="24"/>
          <w:szCs w:val="24"/>
          <w:lang w:val="en-US"/>
        </w:rPr>
      </w:pPr>
      <w:r w:rsidRPr="004839FD">
        <w:rPr>
          <w:rFonts w:cstheme="minorHAnsi"/>
          <w:b/>
          <w:caps/>
          <w:sz w:val="24"/>
          <w:szCs w:val="24"/>
          <w:lang w:val="en-US"/>
        </w:rPr>
        <w:t>HOW TO BREAK THE GLASS ROOF?</w:t>
      </w:r>
    </w:p>
    <w:p w14:paraId="182FECB7" w14:textId="5105972E" w:rsidR="004839FD" w:rsidRPr="004839FD" w:rsidRDefault="004839FD" w:rsidP="004839FD">
      <w:pPr>
        <w:spacing w:after="0" w:line="240" w:lineRule="auto"/>
        <w:contextualSpacing/>
        <w:jc w:val="center"/>
        <w:rPr>
          <w:rFonts w:cstheme="minorHAnsi"/>
          <w:b/>
          <w:caps/>
          <w:sz w:val="24"/>
          <w:szCs w:val="24"/>
          <w:lang w:val="en-US"/>
        </w:rPr>
      </w:pPr>
      <w:r w:rsidRPr="004839FD">
        <w:rPr>
          <w:rFonts w:cstheme="minorHAnsi"/>
          <w:b/>
          <w:caps/>
          <w:sz w:val="24"/>
          <w:szCs w:val="24"/>
          <w:lang w:val="en-US"/>
        </w:rPr>
        <w:t>WOMEN DIRECTIVES AT THE NATIONAL UNIVERSITY OF LA PLATA</w:t>
      </w:r>
    </w:p>
    <w:p w14:paraId="15DBBD53" w14:textId="77777777" w:rsidR="004839FD" w:rsidRDefault="004839FD" w:rsidP="00733D10">
      <w:pPr>
        <w:autoSpaceDE w:val="0"/>
        <w:autoSpaceDN w:val="0"/>
        <w:adjustRightInd w:val="0"/>
        <w:spacing w:after="0" w:line="360" w:lineRule="auto"/>
        <w:contextualSpacing/>
        <w:jc w:val="both"/>
        <w:rPr>
          <w:rFonts w:cstheme="minorHAnsi"/>
          <w:b/>
          <w:lang w:val="en-US"/>
        </w:rPr>
      </w:pPr>
    </w:p>
    <w:p w14:paraId="5587D50C" w14:textId="6E568733" w:rsidR="00A92FF4" w:rsidRPr="00967A44" w:rsidRDefault="00A92FF4" w:rsidP="00733D10">
      <w:pPr>
        <w:autoSpaceDE w:val="0"/>
        <w:autoSpaceDN w:val="0"/>
        <w:adjustRightInd w:val="0"/>
        <w:spacing w:after="0" w:line="360" w:lineRule="auto"/>
        <w:contextualSpacing/>
        <w:jc w:val="both"/>
        <w:rPr>
          <w:rFonts w:cstheme="minorHAnsi"/>
          <w:b/>
          <w:lang w:val="it-IT"/>
        </w:rPr>
      </w:pPr>
      <w:r w:rsidRPr="00967A44">
        <w:rPr>
          <w:rFonts w:cstheme="minorHAnsi"/>
          <w:b/>
          <w:lang w:val="it-IT"/>
        </w:rPr>
        <w:t>Gabriela Fernanda Mollo Brisco</w:t>
      </w:r>
      <w:r w:rsidR="00967A44" w:rsidRPr="00967A44">
        <w:rPr>
          <w:rFonts w:cstheme="minorHAnsi"/>
          <w:b/>
          <w:lang w:val="it-IT"/>
        </w:rPr>
        <w:t xml:space="preserve"> </w:t>
      </w:r>
      <w:hyperlink r:id="rId8" w:history="1">
        <w:r w:rsidR="004839FD" w:rsidRPr="00967A44">
          <w:rPr>
            <w:rStyle w:val="Hipervnculo"/>
            <w:rFonts w:cstheme="minorHAnsi"/>
            <w:lang w:val="it-IT"/>
          </w:rPr>
          <w:t>gabriela.mollo@econo.unlp.edu.ar</w:t>
        </w:r>
      </w:hyperlink>
    </w:p>
    <w:p w14:paraId="77D7F6DA" w14:textId="3E39AF14" w:rsidR="00A92FF4" w:rsidRPr="00967A44" w:rsidRDefault="00BB4E16" w:rsidP="00733D10">
      <w:pPr>
        <w:autoSpaceDE w:val="0"/>
        <w:autoSpaceDN w:val="0"/>
        <w:adjustRightInd w:val="0"/>
        <w:spacing w:after="0" w:line="360" w:lineRule="auto"/>
        <w:contextualSpacing/>
        <w:jc w:val="both"/>
        <w:rPr>
          <w:rFonts w:cstheme="minorHAnsi"/>
          <w:lang w:val="it-IT"/>
        </w:rPr>
      </w:pPr>
      <w:r w:rsidRPr="00967A44">
        <w:rPr>
          <w:rFonts w:cstheme="minorHAnsi"/>
          <w:b/>
          <w:lang w:val="it-IT"/>
        </w:rPr>
        <w:t>Daniela Blanco</w:t>
      </w:r>
      <w:r w:rsidR="00967A44" w:rsidRPr="00967A44">
        <w:rPr>
          <w:rFonts w:cstheme="minorHAnsi"/>
          <w:b/>
          <w:lang w:val="it-IT"/>
        </w:rPr>
        <w:t xml:space="preserve"> </w:t>
      </w:r>
      <w:hyperlink r:id="rId9" w:history="1">
        <w:r w:rsidR="004839FD" w:rsidRPr="00967A44">
          <w:rPr>
            <w:rStyle w:val="Hipervnculo"/>
            <w:rFonts w:cstheme="minorHAnsi"/>
            <w:lang w:val="it-IT"/>
          </w:rPr>
          <w:t>daniela.blanco@econo.unlp.edu.ar</w:t>
        </w:r>
      </w:hyperlink>
      <w:r w:rsidR="004839FD" w:rsidRPr="00967A44">
        <w:rPr>
          <w:rFonts w:cstheme="minorHAnsi"/>
          <w:lang w:val="it-IT"/>
        </w:rPr>
        <w:t xml:space="preserve"> </w:t>
      </w:r>
    </w:p>
    <w:p w14:paraId="45FE6549" w14:textId="77777777" w:rsidR="00967A44" w:rsidRDefault="00967A44" w:rsidP="00967A44">
      <w:pPr>
        <w:autoSpaceDE w:val="0"/>
        <w:autoSpaceDN w:val="0"/>
        <w:adjustRightInd w:val="0"/>
        <w:spacing w:after="0" w:line="360" w:lineRule="auto"/>
        <w:contextualSpacing/>
        <w:jc w:val="both"/>
        <w:rPr>
          <w:rFonts w:cstheme="minorHAnsi"/>
        </w:rPr>
      </w:pPr>
      <w:r w:rsidRPr="007E45FD">
        <w:rPr>
          <w:rFonts w:cstheme="minorHAnsi"/>
        </w:rPr>
        <w:t>Facultad de Ciencias Económicas. Universidad Nacional de</w:t>
      </w:r>
      <w:r>
        <w:rPr>
          <w:rFonts w:cstheme="minorHAnsi"/>
        </w:rPr>
        <w:t xml:space="preserve"> La Plata</w:t>
      </w:r>
    </w:p>
    <w:p w14:paraId="6C92DDC6" w14:textId="2ABAEDAD" w:rsidR="004839FD" w:rsidRPr="002E51ED" w:rsidRDefault="004839FD" w:rsidP="00733D10">
      <w:pPr>
        <w:spacing w:after="0" w:line="360" w:lineRule="auto"/>
        <w:jc w:val="both"/>
        <w:rPr>
          <w:rFonts w:cstheme="minorHAnsi"/>
          <w:b/>
          <w:bCs/>
        </w:rPr>
      </w:pPr>
      <w:r w:rsidRPr="002E51ED">
        <w:rPr>
          <w:rFonts w:cstheme="minorHAnsi"/>
          <w:b/>
          <w:bCs/>
        </w:rPr>
        <w:t>Artículo científico</w:t>
      </w:r>
    </w:p>
    <w:p w14:paraId="51FDCE2E" w14:textId="1A4A1584" w:rsidR="00DB0A10" w:rsidRDefault="00DB0A10" w:rsidP="00733D10">
      <w:pPr>
        <w:spacing w:after="0" w:line="360" w:lineRule="auto"/>
        <w:contextualSpacing/>
        <w:jc w:val="both"/>
        <w:rPr>
          <w:rFonts w:cstheme="minorHAnsi"/>
        </w:rPr>
      </w:pPr>
    </w:p>
    <w:p w14:paraId="272838D4" w14:textId="77777777" w:rsidR="00967A44" w:rsidRPr="004839FD" w:rsidRDefault="00967A44" w:rsidP="00733D10">
      <w:pPr>
        <w:spacing w:after="0" w:line="360" w:lineRule="auto"/>
        <w:contextualSpacing/>
        <w:jc w:val="both"/>
        <w:rPr>
          <w:rFonts w:cstheme="minorHAnsi"/>
        </w:rPr>
      </w:pPr>
    </w:p>
    <w:p w14:paraId="51C847E4" w14:textId="77777777" w:rsidR="0070741F" w:rsidRPr="004839FD" w:rsidRDefault="0070741F" w:rsidP="00733D10">
      <w:pPr>
        <w:spacing w:after="0" w:line="360" w:lineRule="auto"/>
        <w:ind w:firstLine="284"/>
        <w:contextualSpacing/>
        <w:jc w:val="both"/>
        <w:rPr>
          <w:rFonts w:cstheme="minorHAnsi"/>
          <w:b/>
        </w:rPr>
      </w:pPr>
      <w:r w:rsidRPr="004839FD">
        <w:rPr>
          <w:rFonts w:cstheme="minorHAnsi"/>
          <w:b/>
        </w:rPr>
        <w:t>Resumen</w:t>
      </w:r>
    </w:p>
    <w:p w14:paraId="0B7AE1BA" w14:textId="465DA1D6" w:rsidR="0070741F" w:rsidRPr="004839FD" w:rsidRDefault="0008161B" w:rsidP="00733D10">
      <w:pPr>
        <w:autoSpaceDE w:val="0"/>
        <w:autoSpaceDN w:val="0"/>
        <w:adjustRightInd w:val="0"/>
        <w:spacing w:after="0" w:line="360" w:lineRule="auto"/>
        <w:ind w:firstLine="567"/>
        <w:contextualSpacing/>
        <w:jc w:val="both"/>
        <w:rPr>
          <w:rFonts w:cstheme="minorHAnsi"/>
        </w:rPr>
      </w:pPr>
      <w:r w:rsidRPr="004839FD">
        <w:rPr>
          <w:rFonts w:cstheme="minorHAnsi"/>
        </w:rPr>
        <w:t>Las diferencias sexuales no deberían implicar desigualdades entre los géneros, sin embargo</w:t>
      </w:r>
      <w:r w:rsidR="00AE7477" w:rsidRPr="004839FD">
        <w:rPr>
          <w:rFonts w:cstheme="minorHAnsi"/>
        </w:rPr>
        <w:t>,</w:t>
      </w:r>
      <w:r w:rsidRPr="004839FD">
        <w:rPr>
          <w:rFonts w:cstheme="minorHAnsi"/>
        </w:rPr>
        <w:t xml:space="preserve"> la vida de hombres y mujeres están plagadas de estas</w:t>
      </w:r>
      <w:r w:rsidR="000F1AF2" w:rsidRPr="004839FD">
        <w:rPr>
          <w:rFonts w:cstheme="minorHAnsi"/>
        </w:rPr>
        <w:t xml:space="preserve">. Se visibilizan en planos </w:t>
      </w:r>
      <w:r w:rsidRPr="004839FD">
        <w:rPr>
          <w:rFonts w:cstheme="minorHAnsi"/>
        </w:rPr>
        <w:t>famil</w:t>
      </w:r>
      <w:r w:rsidR="004B7B2E" w:rsidRPr="004839FD">
        <w:rPr>
          <w:rFonts w:cstheme="minorHAnsi"/>
        </w:rPr>
        <w:t>i</w:t>
      </w:r>
      <w:r w:rsidRPr="004839FD">
        <w:rPr>
          <w:rFonts w:cstheme="minorHAnsi"/>
        </w:rPr>
        <w:t>ar</w:t>
      </w:r>
      <w:r w:rsidR="000F1AF2" w:rsidRPr="004839FD">
        <w:rPr>
          <w:rFonts w:cstheme="minorHAnsi"/>
        </w:rPr>
        <w:t>es</w:t>
      </w:r>
      <w:r w:rsidRPr="004839FD">
        <w:rPr>
          <w:rFonts w:cstheme="minorHAnsi"/>
        </w:rPr>
        <w:t>, social</w:t>
      </w:r>
      <w:r w:rsidR="000F1AF2" w:rsidRPr="004839FD">
        <w:rPr>
          <w:rFonts w:cstheme="minorHAnsi"/>
        </w:rPr>
        <w:t>es</w:t>
      </w:r>
      <w:r w:rsidRPr="004839FD">
        <w:rPr>
          <w:rFonts w:cstheme="minorHAnsi"/>
        </w:rPr>
        <w:t xml:space="preserve"> y/o laboral</w:t>
      </w:r>
      <w:r w:rsidR="000F1AF2" w:rsidRPr="004839FD">
        <w:rPr>
          <w:rFonts w:cstheme="minorHAnsi"/>
        </w:rPr>
        <w:t xml:space="preserve">es y se </w:t>
      </w:r>
      <w:r w:rsidRPr="004839FD">
        <w:rPr>
          <w:rFonts w:cstheme="minorHAnsi"/>
        </w:rPr>
        <w:t>deben</w:t>
      </w:r>
      <w:r w:rsidR="00EF3B2A" w:rsidRPr="004839FD">
        <w:rPr>
          <w:rFonts w:cstheme="minorHAnsi"/>
        </w:rPr>
        <w:t>,</w:t>
      </w:r>
      <w:r w:rsidRPr="004839FD">
        <w:rPr>
          <w:rFonts w:cstheme="minorHAnsi"/>
        </w:rPr>
        <w:t xml:space="preserve"> en parte</w:t>
      </w:r>
      <w:r w:rsidR="00EF3B2A" w:rsidRPr="004839FD">
        <w:rPr>
          <w:rFonts w:cstheme="minorHAnsi"/>
        </w:rPr>
        <w:t>,</w:t>
      </w:r>
      <w:r w:rsidRPr="004839FD">
        <w:rPr>
          <w:rFonts w:cstheme="minorHAnsi"/>
        </w:rPr>
        <w:t xml:space="preserve"> a la reproducción de estereotipos de género, es decir</w:t>
      </w:r>
      <w:r w:rsidR="00EE060E" w:rsidRPr="004839FD">
        <w:rPr>
          <w:rFonts w:cstheme="minorHAnsi"/>
        </w:rPr>
        <w:t>,</w:t>
      </w:r>
      <w:r w:rsidRPr="004839FD">
        <w:rPr>
          <w:rFonts w:cstheme="minorHAnsi"/>
        </w:rPr>
        <w:t xml:space="preserve"> creencias arraigadas sobre los atributos de hombres y mujeres que están asociadas en la mayoría de los casos a valoraciones diferentes.</w:t>
      </w:r>
    </w:p>
    <w:p w14:paraId="043265A1" w14:textId="45A86756" w:rsidR="00AE7477" w:rsidRPr="004839FD" w:rsidRDefault="00AE7477" w:rsidP="00733D10">
      <w:pPr>
        <w:spacing w:after="0" w:line="360" w:lineRule="auto"/>
        <w:ind w:firstLine="567"/>
        <w:contextualSpacing/>
        <w:jc w:val="both"/>
        <w:rPr>
          <w:rFonts w:cstheme="minorHAnsi"/>
          <w:lang w:val="es-ES"/>
        </w:rPr>
      </w:pPr>
      <w:r w:rsidRPr="004839FD">
        <w:rPr>
          <w:rFonts w:cstheme="minorHAnsi"/>
          <w:lang w:val="es-ES"/>
        </w:rPr>
        <w:t>Las Universidades, aquellos pilares del saber y la meritocracia</w:t>
      </w:r>
      <w:r w:rsidR="00B27EEA" w:rsidRPr="004839FD">
        <w:rPr>
          <w:rFonts w:cstheme="minorHAnsi"/>
          <w:lang w:val="es-ES"/>
        </w:rPr>
        <w:t>,</w:t>
      </w:r>
      <w:r w:rsidRPr="004839FD">
        <w:rPr>
          <w:rFonts w:cstheme="minorHAnsi"/>
          <w:lang w:val="es-ES"/>
        </w:rPr>
        <w:t xml:space="preserve"> </w:t>
      </w:r>
      <w:r w:rsidR="00B27EEA" w:rsidRPr="004839FD">
        <w:rPr>
          <w:rFonts w:cstheme="minorHAnsi"/>
          <w:lang w:val="es-ES"/>
        </w:rPr>
        <w:t>no son ajenas a esta problemática</w:t>
      </w:r>
      <w:r w:rsidRPr="004839FD">
        <w:rPr>
          <w:rFonts w:cstheme="minorHAnsi"/>
          <w:lang w:val="es-ES"/>
        </w:rPr>
        <w:t>. Existe evidencia cuantitativa de que las mujeres están menos representadas en los cargos de empoderamiento en las instituciones de Educación Superior que sus pares</w:t>
      </w:r>
      <w:r w:rsidR="00EF3B2A" w:rsidRPr="004839FD">
        <w:rPr>
          <w:rFonts w:cstheme="minorHAnsi"/>
          <w:lang w:val="es-ES"/>
        </w:rPr>
        <w:t>, los</w:t>
      </w:r>
      <w:r w:rsidRPr="004839FD">
        <w:rPr>
          <w:rFonts w:cstheme="minorHAnsi"/>
          <w:lang w:val="es-ES"/>
        </w:rPr>
        <w:t xml:space="preserve"> hombres. </w:t>
      </w:r>
      <w:r w:rsidR="00EF3B2A" w:rsidRPr="004839FD">
        <w:rPr>
          <w:rFonts w:cstheme="minorHAnsi"/>
          <w:lang w:val="es-ES"/>
        </w:rPr>
        <w:t xml:space="preserve">Lo anterior, supone, </w:t>
      </w:r>
      <w:r w:rsidR="000F1AF2" w:rsidRPr="004839FD">
        <w:rPr>
          <w:rFonts w:cstheme="minorHAnsi"/>
          <w:lang w:val="es-ES"/>
        </w:rPr>
        <w:t xml:space="preserve">poner en tensión </w:t>
      </w:r>
      <w:r w:rsidR="00EF3B2A" w:rsidRPr="004839FD">
        <w:rPr>
          <w:rFonts w:cstheme="minorHAnsi"/>
          <w:lang w:val="es-ES"/>
        </w:rPr>
        <w:t xml:space="preserve">una situación </w:t>
      </w:r>
      <w:r w:rsidRPr="004839FD">
        <w:rPr>
          <w:rFonts w:cstheme="minorHAnsi"/>
          <w:lang w:val="es-ES"/>
        </w:rPr>
        <w:t>de desigualdad de género en estas organizaciones</w:t>
      </w:r>
      <w:r w:rsidR="00B27EEA" w:rsidRPr="004839FD">
        <w:rPr>
          <w:rFonts w:cstheme="minorHAnsi"/>
          <w:lang w:val="es-ES"/>
        </w:rPr>
        <w:t>,</w:t>
      </w:r>
      <w:r w:rsidRPr="004839FD">
        <w:rPr>
          <w:rFonts w:cstheme="minorHAnsi"/>
          <w:lang w:val="es-ES"/>
        </w:rPr>
        <w:t xml:space="preserve"> lo que conlleva no solo a problemas éticos/morales</w:t>
      </w:r>
      <w:r w:rsidR="00B27EEA" w:rsidRPr="004839FD">
        <w:rPr>
          <w:rFonts w:cstheme="minorHAnsi"/>
          <w:lang w:val="es-ES"/>
        </w:rPr>
        <w:t>,</w:t>
      </w:r>
      <w:r w:rsidRPr="004839FD">
        <w:rPr>
          <w:rFonts w:cstheme="minorHAnsi"/>
          <w:lang w:val="es-ES"/>
        </w:rPr>
        <w:t xml:space="preserve"> sino también al desaprovechamiento de los beneficios que la diversidad puede aportar a las organizaciones.</w:t>
      </w:r>
    </w:p>
    <w:p w14:paraId="1C7188CA" w14:textId="20629F5B" w:rsidR="0070741F" w:rsidRPr="004839FD" w:rsidRDefault="00AE7477" w:rsidP="00733D10">
      <w:pPr>
        <w:spacing w:after="0" w:line="360" w:lineRule="auto"/>
        <w:ind w:firstLine="567"/>
        <w:contextualSpacing/>
        <w:jc w:val="both"/>
        <w:rPr>
          <w:rFonts w:cstheme="minorHAnsi"/>
          <w:lang w:val="es-ES"/>
        </w:rPr>
      </w:pPr>
      <w:r w:rsidRPr="004839FD">
        <w:rPr>
          <w:rFonts w:cstheme="minorHAnsi"/>
          <w:lang w:val="es-ES"/>
        </w:rPr>
        <w:t>Afortunadamente, al igual que la tortuga de la fábula, de forma lenta</w:t>
      </w:r>
      <w:r w:rsidR="003C1927" w:rsidRPr="004839FD">
        <w:rPr>
          <w:rFonts w:cstheme="minorHAnsi"/>
          <w:lang w:val="es-ES"/>
        </w:rPr>
        <w:t>,</w:t>
      </w:r>
      <w:r w:rsidRPr="004839FD">
        <w:rPr>
          <w:rFonts w:cstheme="minorHAnsi"/>
          <w:lang w:val="es-ES"/>
        </w:rPr>
        <w:t xml:space="preserve"> pero sin pausa, el famoso techo de cristal empieza a dar señales de resquebrajamiento. El objetivo de este trabajo es identificar </w:t>
      </w:r>
      <w:r w:rsidR="00967A44" w:rsidRPr="004839FD">
        <w:rPr>
          <w:rFonts w:cstheme="minorHAnsi"/>
          <w:lang w:val="es-ES"/>
        </w:rPr>
        <w:t>cuáles</w:t>
      </w:r>
      <w:r w:rsidRPr="004839FD">
        <w:rPr>
          <w:rFonts w:cstheme="minorHAnsi"/>
          <w:lang w:val="es-ES"/>
        </w:rPr>
        <w:t xml:space="preserve"> han sido las estrategias emplead</w:t>
      </w:r>
      <w:r w:rsidR="00B27EEA" w:rsidRPr="004839FD">
        <w:rPr>
          <w:rFonts w:cstheme="minorHAnsi"/>
          <w:lang w:val="es-ES"/>
        </w:rPr>
        <w:t>a</w:t>
      </w:r>
      <w:r w:rsidRPr="004839FD">
        <w:rPr>
          <w:rFonts w:cstheme="minorHAnsi"/>
          <w:lang w:val="es-ES"/>
        </w:rPr>
        <w:t xml:space="preserve">s por las </w:t>
      </w:r>
      <w:r w:rsidR="003C1927" w:rsidRPr="004839FD">
        <w:rPr>
          <w:rFonts w:cstheme="minorHAnsi"/>
          <w:lang w:val="es-ES"/>
        </w:rPr>
        <w:t>d</w:t>
      </w:r>
      <w:r w:rsidRPr="004839FD">
        <w:rPr>
          <w:rFonts w:cstheme="minorHAnsi"/>
          <w:lang w:val="es-ES"/>
        </w:rPr>
        <w:t xml:space="preserve">ecanas de la Universidad de La Plata para abrirse paso en un </w:t>
      </w:r>
      <w:r w:rsidR="003C1927" w:rsidRPr="004839FD">
        <w:rPr>
          <w:rFonts w:cstheme="minorHAnsi"/>
          <w:lang w:val="es-ES"/>
        </w:rPr>
        <w:t>mundo dominado</w:t>
      </w:r>
      <w:r w:rsidR="00B27EEA" w:rsidRPr="004839FD">
        <w:rPr>
          <w:rFonts w:cstheme="minorHAnsi"/>
          <w:lang w:val="es-ES"/>
        </w:rPr>
        <w:t>,</w:t>
      </w:r>
      <w:r w:rsidR="003C1927" w:rsidRPr="004839FD">
        <w:rPr>
          <w:rFonts w:cstheme="minorHAnsi"/>
          <w:lang w:val="es-ES"/>
        </w:rPr>
        <w:t xml:space="preserve"> a priori</w:t>
      </w:r>
      <w:r w:rsidR="00B27EEA" w:rsidRPr="004839FD">
        <w:rPr>
          <w:rFonts w:cstheme="minorHAnsi"/>
          <w:lang w:val="es-ES"/>
        </w:rPr>
        <w:t>,</w:t>
      </w:r>
      <w:r w:rsidR="003C1927" w:rsidRPr="004839FD">
        <w:rPr>
          <w:rFonts w:cstheme="minorHAnsi"/>
          <w:lang w:val="es-ES"/>
        </w:rPr>
        <w:t xml:space="preserve"> por hombres.</w:t>
      </w:r>
    </w:p>
    <w:p w14:paraId="25F1C3D2" w14:textId="4D18E89E" w:rsidR="00890598" w:rsidRDefault="00890598" w:rsidP="00733D10">
      <w:pPr>
        <w:spacing w:after="0" w:line="360" w:lineRule="auto"/>
        <w:contextualSpacing/>
        <w:jc w:val="both"/>
        <w:rPr>
          <w:rFonts w:cstheme="minorHAnsi"/>
        </w:rPr>
      </w:pPr>
    </w:p>
    <w:p w14:paraId="4FA0D9CD" w14:textId="77777777" w:rsidR="00967A44" w:rsidRDefault="00967A44" w:rsidP="00733D10">
      <w:pPr>
        <w:spacing w:after="0" w:line="360" w:lineRule="auto"/>
        <w:contextualSpacing/>
        <w:jc w:val="both"/>
        <w:rPr>
          <w:rFonts w:cstheme="minorHAnsi"/>
        </w:rPr>
      </w:pPr>
    </w:p>
    <w:p w14:paraId="3C70C536" w14:textId="77777777" w:rsidR="00F73087" w:rsidRPr="007E45FD" w:rsidRDefault="00F73087" w:rsidP="00733D10">
      <w:pPr>
        <w:spacing w:after="0" w:line="360" w:lineRule="auto"/>
        <w:ind w:firstLine="284"/>
        <w:jc w:val="both"/>
        <w:rPr>
          <w:rFonts w:cstheme="minorHAnsi"/>
          <w:b/>
          <w:bCs/>
          <w:lang w:val="en-US"/>
        </w:rPr>
      </w:pPr>
      <w:r w:rsidRPr="007E45FD">
        <w:rPr>
          <w:rFonts w:cstheme="minorHAnsi"/>
          <w:b/>
          <w:bCs/>
          <w:lang w:val="en-US"/>
        </w:rPr>
        <w:t>Abstract</w:t>
      </w:r>
    </w:p>
    <w:p w14:paraId="7E3E708D" w14:textId="54C1A33E" w:rsidR="00F73087" w:rsidRDefault="00F73087" w:rsidP="00733D10">
      <w:pPr>
        <w:spacing w:after="0" w:line="360" w:lineRule="auto"/>
        <w:ind w:firstLine="567"/>
        <w:contextualSpacing/>
        <w:jc w:val="both"/>
        <w:rPr>
          <w:rFonts w:cstheme="minorHAnsi"/>
          <w:lang w:val="en-US"/>
        </w:rPr>
      </w:pPr>
      <w:r w:rsidRPr="00F73087">
        <w:rPr>
          <w:rFonts w:cstheme="minorHAnsi"/>
          <w:lang w:val="en-US"/>
        </w:rPr>
        <w:t xml:space="preserve">Sex differences should not imply inequalities between genders; however, the lives of men and women are plagued with these. They are made visible at family, social and / or work levels and are due, </w:t>
      </w:r>
      <w:r w:rsidRPr="00F73087">
        <w:rPr>
          <w:rFonts w:cstheme="minorHAnsi"/>
          <w:lang w:val="en-US"/>
        </w:rPr>
        <w:lastRenderedPageBreak/>
        <w:t>in part, to the reproduction of gender stereotypes, that is, deep-rooted beliefs about the attributes of men and women that are associated in most cases with different valuations</w:t>
      </w:r>
      <w:r>
        <w:rPr>
          <w:rFonts w:cstheme="minorHAnsi"/>
          <w:lang w:val="en-US"/>
        </w:rPr>
        <w:t>.</w:t>
      </w:r>
    </w:p>
    <w:p w14:paraId="614B287E" w14:textId="6077CDBA" w:rsidR="00F73087" w:rsidRDefault="00F73087" w:rsidP="00733D10">
      <w:pPr>
        <w:spacing w:after="0" w:line="360" w:lineRule="auto"/>
        <w:ind w:firstLine="567"/>
        <w:contextualSpacing/>
        <w:jc w:val="both"/>
        <w:rPr>
          <w:rFonts w:cstheme="minorHAnsi"/>
          <w:lang w:val="en-US"/>
        </w:rPr>
      </w:pPr>
      <w:r w:rsidRPr="00F73087">
        <w:rPr>
          <w:rFonts w:cstheme="minorHAnsi"/>
          <w:lang w:val="en-US"/>
        </w:rPr>
        <w:t>Universities, those pillars of knowledge and meritocracy, are not alien to this problem. There is quantitative evidence that women are less represented in empowerment positions in Higher Education institutions than their male counterparts. The foregoing implies putting a situation of gender inequality in tension in these organizations, which leads not only to ethical / moral problems, but also to the wastage of the benefits that diversity can bring to organizations.</w:t>
      </w:r>
    </w:p>
    <w:p w14:paraId="0056E3E3" w14:textId="16AF6DC0" w:rsidR="00F73087" w:rsidRDefault="00F73087" w:rsidP="00664C37">
      <w:pPr>
        <w:spacing w:after="0" w:line="360" w:lineRule="auto"/>
        <w:ind w:firstLine="567"/>
        <w:contextualSpacing/>
        <w:jc w:val="both"/>
        <w:rPr>
          <w:rFonts w:cstheme="minorHAnsi"/>
          <w:lang w:val="en-US"/>
        </w:rPr>
      </w:pPr>
      <w:r w:rsidRPr="00F73087">
        <w:rPr>
          <w:rFonts w:cstheme="minorHAnsi"/>
          <w:lang w:val="en-US"/>
        </w:rPr>
        <w:t>Fortunately, like the turtle in the fable, slowly but surely, the famous glass ceiling begins to show signs of cracking. The objective of this work is to identify which have been the strategies used by the deans of the University of La Plata to break through in a world dominated, a priori, by men</w:t>
      </w:r>
      <w:r>
        <w:rPr>
          <w:rFonts w:cstheme="minorHAnsi"/>
          <w:lang w:val="en-US"/>
        </w:rPr>
        <w:t>.</w:t>
      </w:r>
    </w:p>
    <w:p w14:paraId="2C223CA9" w14:textId="77777777" w:rsidR="00110D02" w:rsidRPr="00F73087" w:rsidRDefault="00110D02" w:rsidP="00733D10">
      <w:pPr>
        <w:spacing w:after="0" w:line="360" w:lineRule="auto"/>
        <w:contextualSpacing/>
        <w:jc w:val="both"/>
        <w:rPr>
          <w:rFonts w:cstheme="minorHAnsi"/>
          <w:lang w:val="en-US"/>
        </w:rPr>
      </w:pPr>
    </w:p>
    <w:p w14:paraId="7970663A" w14:textId="6A845AF5" w:rsidR="00286B2F" w:rsidRPr="00AC4ECC" w:rsidRDefault="005948FB" w:rsidP="00733D10">
      <w:pPr>
        <w:spacing w:after="0" w:line="360" w:lineRule="auto"/>
        <w:ind w:firstLine="284"/>
        <w:contextualSpacing/>
        <w:jc w:val="both"/>
        <w:rPr>
          <w:rFonts w:cstheme="minorHAnsi"/>
          <w:lang w:val="en-US"/>
        </w:rPr>
      </w:pPr>
      <w:r w:rsidRPr="004839FD">
        <w:rPr>
          <w:rFonts w:cstheme="minorHAnsi"/>
          <w:b/>
        </w:rPr>
        <w:t>Pa</w:t>
      </w:r>
      <w:r w:rsidR="00572E8E" w:rsidRPr="004839FD">
        <w:rPr>
          <w:rFonts w:cstheme="minorHAnsi"/>
          <w:b/>
        </w:rPr>
        <w:t>l</w:t>
      </w:r>
      <w:r w:rsidRPr="004839FD">
        <w:rPr>
          <w:rFonts w:cstheme="minorHAnsi"/>
          <w:b/>
        </w:rPr>
        <w:t>abras claves</w:t>
      </w:r>
      <w:r w:rsidRPr="004839FD">
        <w:rPr>
          <w:rFonts w:cstheme="minorHAnsi"/>
        </w:rPr>
        <w:t xml:space="preserve">: </w:t>
      </w:r>
      <w:r w:rsidR="00B27EEA" w:rsidRPr="004839FD">
        <w:rPr>
          <w:rFonts w:cstheme="minorHAnsi"/>
        </w:rPr>
        <w:t>I</w:t>
      </w:r>
      <w:r w:rsidRPr="004839FD">
        <w:rPr>
          <w:rFonts w:cstheme="minorHAnsi"/>
        </w:rPr>
        <w:t>gualdad de género</w:t>
      </w:r>
      <w:r w:rsidR="00F73087">
        <w:rPr>
          <w:rFonts w:cstheme="minorHAnsi"/>
        </w:rPr>
        <w:t xml:space="preserve">. </w:t>
      </w:r>
      <w:r w:rsidRPr="00AC4ECC">
        <w:rPr>
          <w:rFonts w:cstheme="minorHAnsi"/>
          <w:lang w:val="en-US"/>
        </w:rPr>
        <w:t>Universidad</w:t>
      </w:r>
      <w:r w:rsidR="00F73087" w:rsidRPr="00AC4ECC">
        <w:rPr>
          <w:rFonts w:cstheme="minorHAnsi"/>
          <w:lang w:val="en-US"/>
        </w:rPr>
        <w:t>.</w:t>
      </w:r>
      <w:r w:rsidRPr="00AC4ECC">
        <w:rPr>
          <w:rFonts w:cstheme="minorHAnsi"/>
          <w:lang w:val="en-US"/>
        </w:rPr>
        <w:t xml:space="preserve"> </w:t>
      </w:r>
      <w:r w:rsidR="00B27EEA" w:rsidRPr="00967A44">
        <w:rPr>
          <w:rFonts w:cstheme="minorHAnsi"/>
        </w:rPr>
        <w:t>E</w:t>
      </w:r>
      <w:r w:rsidRPr="00967A44">
        <w:rPr>
          <w:rFonts w:cstheme="minorHAnsi"/>
        </w:rPr>
        <w:t>stilos de liderazgo</w:t>
      </w:r>
    </w:p>
    <w:p w14:paraId="680EC6C3" w14:textId="207120EE" w:rsidR="00286B2F" w:rsidRPr="00AC4ECC" w:rsidRDefault="00286B2F" w:rsidP="00733D10">
      <w:pPr>
        <w:spacing w:after="0" w:line="360" w:lineRule="auto"/>
        <w:ind w:firstLine="284"/>
        <w:contextualSpacing/>
        <w:jc w:val="both"/>
        <w:rPr>
          <w:rFonts w:cstheme="minorHAnsi"/>
          <w:lang w:val="en-US"/>
        </w:rPr>
      </w:pPr>
    </w:p>
    <w:p w14:paraId="2F091D69" w14:textId="5DB73042" w:rsidR="00F73087" w:rsidRPr="00F73087" w:rsidRDefault="00F73087" w:rsidP="00733D10">
      <w:pPr>
        <w:spacing w:after="0" w:line="360" w:lineRule="auto"/>
        <w:ind w:firstLine="284"/>
        <w:contextualSpacing/>
        <w:jc w:val="both"/>
        <w:rPr>
          <w:rFonts w:cstheme="minorHAnsi"/>
          <w:lang w:val="en-US"/>
        </w:rPr>
      </w:pPr>
      <w:r w:rsidRPr="00F73087">
        <w:rPr>
          <w:rFonts w:cstheme="minorHAnsi"/>
          <w:b/>
          <w:bCs/>
          <w:lang w:val="en-US"/>
        </w:rPr>
        <w:t>Keywords</w:t>
      </w:r>
      <w:r w:rsidRPr="00F73087">
        <w:rPr>
          <w:rFonts w:cstheme="minorHAnsi"/>
          <w:lang w:val="en-US"/>
        </w:rPr>
        <w:t>:</w:t>
      </w:r>
      <w:r w:rsidRPr="00F73087">
        <w:rPr>
          <w:lang w:val="en-US"/>
        </w:rPr>
        <w:t xml:space="preserve"> </w:t>
      </w:r>
      <w:r w:rsidRPr="00F73087">
        <w:rPr>
          <w:rFonts w:cstheme="minorHAnsi"/>
          <w:lang w:val="en-US"/>
        </w:rPr>
        <w:t>Gender equality. University. Leadership styles</w:t>
      </w:r>
    </w:p>
    <w:p w14:paraId="76E47CE4" w14:textId="77777777" w:rsidR="00B6307B" w:rsidRPr="00AC4ECC" w:rsidRDefault="00B6307B" w:rsidP="00B6307B">
      <w:pPr>
        <w:spacing w:after="0" w:line="360" w:lineRule="auto"/>
        <w:contextualSpacing/>
        <w:jc w:val="both"/>
        <w:rPr>
          <w:rFonts w:eastAsia="Arial" w:cstheme="minorHAnsi"/>
          <w:b/>
          <w:lang w:val="en-US"/>
        </w:rPr>
      </w:pPr>
      <w:bookmarkStart w:id="0" w:name="_xlx95gq3x4nz" w:colFirst="0" w:colLast="0"/>
      <w:bookmarkStart w:id="1" w:name="_v4jtpdeic9wi" w:colFirst="0" w:colLast="0"/>
      <w:bookmarkStart w:id="2" w:name="_y2ucurk1vg81" w:colFirst="0" w:colLast="0"/>
      <w:bookmarkStart w:id="3" w:name="_g66mw12hjf4k" w:colFirst="0" w:colLast="0"/>
      <w:bookmarkEnd w:id="0"/>
      <w:bookmarkEnd w:id="1"/>
      <w:bookmarkEnd w:id="2"/>
      <w:bookmarkEnd w:id="3"/>
    </w:p>
    <w:p w14:paraId="3A4E1E9D" w14:textId="77777777" w:rsidR="003E61C7" w:rsidRPr="003E61C7" w:rsidRDefault="003E61C7">
      <w:pPr>
        <w:rPr>
          <w:rFonts w:eastAsia="Arial" w:cstheme="minorHAnsi"/>
          <w:b/>
          <w:lang w:val="en-US"/>
        </w:rPr>
      </w:pPr>
      <w:r w:rsidRPr="003E61C7">
        <w:rPr>
          <w:rFonts w:eastAsia="Arial" w:cstheme="minorHAnsi"/>
          <w:b/>
          <w:lang w:val="en-US"/>
        </w:rPr>
        <w:br w:type="page"/>
      </w:r>
    </w:p>
    <w:p w14:paraId="1DC74864" w14:textId="54DCEBC7" w:rsidR="00286B2F" w:rsidRPr="004839FD" w:rsidRDefault="00286B2F" w:rsidP="00B6307B">
      <w:pPr>
        <w:spacing w:after="0" w:line="360" w:lineRule="auto"/>
        <w:ind w:firstLine="284"/>
        <w:contextualSpacing/>
        <w:jc w:val="both"/>
        <w:rPr>
          <w:rFonts w:eastAsia="Arial" w:cstheme="minorHAnsi"/>
          <w:b/>
        </w:rPr>
      </w:pPr>
      <w:r w:rsidRPr="004839FD">
        <w:rPr>
          <w:rFonts w:eastAsia="Arial" w:cstheme="minorHAnsi"/>
          <w:b/>
        </w:rPr>
        <w:lastRenderedPageBreak/>
        <w:t xml:space="preserve">Introducción y </w:t>
      </w:r>
      <w:r w:rsidR="008D2DC8" w:rsidRPr="004839FD">
        <w:rPr>
          <w:rFonts w:eastAsia="Arial" w:cstheme="minorHAnsi"/>
          <w:b/>
        </w:rPr>
        <w:t>objetivos de trabajo</w:t>
      </w:r>
    </w:p>
    <w:p w14:paraId="4E4BD809" w14:textId="6CB13E98" w:rsidR="00286B2F" w:rsidRPr="004839FD" w:rsidRDefault="003F4F1E" w:rsidP="00B6307B">
      <w:pPr>
        <w:spacing w:after="0" w:line="360" w:lineRule="auto"/>
        <w:ind w:firstLine="567"/>
        <w:contextualSpacing/>
        <w:jc w:val="both"/>
        <w:rPr>
          <w:rFonts w:eastAsia="Arial" w:cstheme="minorHAnsi"/>
        </w:rPr>
      </w:pPr>
      <w:bookmarkStart w:id="4" w:name="_w8lj0ysgkujv" w:colFirst="0" w:colLast="0"/>
      <w:bookmarkEnd w:id="4"/>
      <w:r w:rsidRPr="004839FD">
        <w:rPr>
          <w:rFonts w:eastAsia="Arial" w:cstheme="minorHAnsi"/>
        </w:rPr>
        <w:t xml:space="preserve">El 9 de septiembre de 2017 se cumplieron 70 años desde el hito más significativo en lo que respecta a la emancipación femenina en </w:t>
      </w:r>
      <w:r w:rsidR="007115AE" w:rsidRPr="004839FD">
        <w:rPr>
          <w:rFonts w:eastAsia="Arial" w:cstheme="minorHAnsi"/>
        </w:rPr>
        <w:t>A</w:t>
      </w:r>
      <w:r w:rsidRPr="004839FD">
        <w:rPr>
          <w:rFonts w:eastAsia="Arial" w:cstheme="minorHAnsi"/>
        </w:rPr>
        <w:t>rgentina: la obtención por parte de las mujeres del derecho a</w:t>
      </w:r>
      <w:r w:rsidR="007115AE" w:rsidRPr="004839FD">
        <w:rPr>
          <w:rFonts w:eastAsia="Arial" w:cstheme="minorHAnsi"/>
        </w:rPr>
        <w:t>l</w:t>
      </w:r>
      <w:r w:rsidRPr="004839FD">
        <w:rPr>
          <w:rFonts w:eastAsia="Arial" w:cstheme="minorHAnsi"/>
        </w:rPr>
        <w:t xml:space="preserve"> voto. Desde ese momento, </w:t>
      </w:r>
      <w:r w:rsidRPr="004839FD">
        <w:rPr>
          <w:rFonts w:eastAsia="Arial" w:cstheme="minorHAnsi"/>
          <w:bCs/>
        </w:rPr>
        <w:t>la igualdad formal entre hombres y mujeres ha experimentado un gran desarrollo durante el último siglo, pero todavía queda mucho por hacer.</w:t>
      </w:r>
      <w:r w:rsidRPr="004839FD">
        <w:rPr>
          <w:rFonts w:eastAsia="Arial" w:cstheme="minorHAnsi"/>
        </w:rPr>
        <w:t xml:space="preserve"> </w:t>
      </w:r>
      <w:r w:rsidR="00286B2F" w:rsidRPr="004839FD">
        <w:rPr>
          <w:rFonts w:eastAsia="Arial" w:cstheme="minorHAnsi"/>
        </w:rPr>
        <w:t>Es una realidad que</w:t>
      </w:r>
      <w:r w:rsidR="007115AE" w:rsidRPr="004839FD">
        <w:rPr>
          <w:rFonts w:eastAsia="Arial" w:cstheme="minorHAnsi"/>
        </w:rPr>
        <w:t>,</w:t>
      </w:r>
      <w:r w:rsidR="00286B2F" w:rsidRPr="004839FD">
        <w:rPr>
          <w:rFonts w:eastAsia="Arial" w:cstheme="minorHAnsi"/>
        </w:rPr>
        <w:t xml:space="preserve"> a lo largo de la segunda mitad del siglo XX</w:t>
      </w:r>
      <w:r w:rsidR="007115AE" w:rsidRPr="004839FD">
        <w:rPr>
          <w:rFonts w:eastAsia="Arial" w:cstheme="minorHAnsi"/>
        </w:rPr>
        <w:t>,</w:t>
      </w:r>
      <w:r w:rsidR="00286B2F" w:rsidRPr="004839FD">
        <w:rPr>
          <w:rFonts w:eastAsia="Arial" w:cstheme="minorHAnsi"/>
        </w:rPr>
        <w:t xml:space="preserve"> las mujeres han ganado terreno en el campo laboral con una masiva incorporación al mismo. Sin embargo, aún bien entrado el siglo XXI, las mujeres no han logrado equidad de trato en lo que al trabajo se refiere, especialmente en los aspectos relacionados con el salario, posibilidades de ascenso y acceso a puestos de responsabilidad.</w:t>
      </w:r>
    </w:p>
    <w:p w14:paraId="2C291ECA" w14:textId="18A46144" w:rsidR="003F4F1E" w:rsidRPr="004839FD" w:rsidRDefault="00286B2F" w:rsidP="00B6307B">
      <w:pPr>
        <w:spacing w:after="0" w:line="360" w:lineRule="auto"/>
        <w:ind w:firstLine="567"/>
        <w:contextualSpacing/>
        <w:jc w:val="both"/>
        <w:rPr>
          <w:rFonts w:eastAsia="Arial" w:cstheme="minorHAnsi"/>
        </w:rPr>
      </w:pPr>
      <w:bookmarkStart w:id="5" w:name="_64cuensorfir" w:colFirst="0" w:colLast="0"/>
      <w:bookmarkEnd w:id="5"/>
      <w:r w:rsidRPr="004839FD">
        <w:rPr>
          <w:rFonts w:eastAsia="Arial" w:cstheme="minorHAnsi"/>
        </w:rPr>
        <w:t>Soporta esta afirmación uno de los principales análisis comparativos internacionales sobre la desigualdad entre hombres y mujeres, el cual es desarrollado por el Foro Económico Mundial en un informe anual denominado "</w:t>
      </w:r>
      <w:proofErr w:type="spellStart"/>
      <w:r w:rsidRPr="004839FD">
        <w:rPr>
          <w:rFonts w:eastAsia="Arial" w:cstheme="minorHAnsi"/>
        </w:rPr>
        <w:t>The</w:t>
      </w:r>
      <w:proofErr w:type="spellEnd"/>
      <w:r w:rsidRPr="004839FD">
        <w:rPr>
          <w:rFonts w:eastAsia="Arial" w:cstheme="minorHAnsi"/>
        </w:rPr>
        <w:t xml:space="preserve"> Global </w:t>
      </w:r>
      <w:proofErr w:type="spellStart"/>
      <w:r w:rsidRPr="004839FD">
        <w:rPr>
          <w:rFonts w:eastAsia="Arial" w:cstheme="minorHAnsi"/>
        </w:rPr>
        <w:t>Gender</w:t>
      </w:r>
      <w:proofErr w:type="spellEnd"/>
      <w:r w:rsidRPr="004839FD">
        <w:rPr>
          <w:rFonts w:eastAsia="Arial" w:cstheme="minorHAnsi"/>
        </w:rPr>
        <w:t xml:space="preserve"> Gap </w:t>
      </w:r>
      <w:proofErr w:type="spellStart"/>
      <w:r w:rsidRPr="004839FD">
        <w:rPr>
          <w:rFonts w:eastAsia="Arial" w:cstheme="minorHAnsi"/>
        </w:rPr>
        <w:t>Report</w:t>
      </w:r>
      <w:proofErr w:type="spellEnd"/>
      <w:r w:rsidRPr="004839FD">
        <w:rPr>
          <w:rFonts w:eastAsia="Arial" w:cstheme="minorHAnsi"/>
        </w:rPr>
        <w:t>" (GGR). Este informe recoge datos de 130 países en los cuales estudia el Índice de brecha de género. El índice mide la magnitud de la brecha entre hombres y mujeres en 4 grandes áreas: 1) participación y oportunidades económicas; 2) Educación; 3) Salud y 4) empoderamiento en la esfera política. Datos globales del año 201</w:t>
      </w:r>
      <w:r w:rsidR="003F4F1E" w:rsidRPr="004839FD">
        <w:rPr>
          <w:rFonts w:eastAsia="Arial" w:cstheme="minorHAnsi"/>
        </w:rPr>
        <w:t>7</w:t>
      </w:r>
      <w:r w:rsidRPr="004839FD">
        <w:rPr>
          <w:rFonts w:eastAsia="Arial" w:cstheme="minorHAnsi"/>
        </w:rPr>
        <w:t xml:space="preserve"> muestran que las áreas de participación y oportunidades económicas y</w:t>
      </w:r>
      <w:bookmarkStart w:id="6" w:name="_8z2vprajgsan" w:colFirst="0" w:colLast="0"/>
      <w:bookmarkEnd w:id="6"/>
      <w:r w:rsidR="003F4F1E" w:rsidRPr="004839FD">
        <w:rPr>
          <w:rFonts w:eastAsia="Arial" w:cstheme="minorHAnsi"/>
        </w:rPr>
        <w:t xml:space="preserve"> </w:t>
      </w:r>
      <w:r w:rsidRPr="004839FD">
        <w:rPr>
          <w:rFonts w:eastAsia="Arial" w:cstheme="minorHAnsi"/>
        </w:rPr>
        <w:t xml:space="preserve">la de empoderamiento en la esfera política son las que presentan una mayor brecha </w:t>
      </w:r>
      <w:r w:rsidR="007115AE" w:rsidRPr="004839FD">
        <w:rPr>
          <w:rFonts w:eastAsia="Arial" w:cstheme="minorHAnsi"/>
        </w:rPr>
        <w:t xml:space="preserve">de </w:t>
      </w:r>
      <w:r w:rsidRPr="004839FD">
        <w:rPr>
          <w:rFonts w:eastAsia="Arial" w:cstheme="minorHAnsi"/>
        </w:rPr>
        <w:t>género.</w:t>
      </w:r>
      <w:bookmarkStart w:id="7" w:name="_y89xmei4sojt" w:colFirst="0" w:colLast="0"/>
      <w:bookmarkEnd w:id="7"/>
      <w:r w:rsidR="003F4F1E" w:rsidRPr="004839FD">
        <w:rPr>
          <w:rFonts w:eastAsia="Arial" w:cstheme="minorHAnsi"/>
        </w:rPr>
        <w:t xml:space="preserve"> </w:t>
      </w:r>
      <w:r w:rsidRPr="004839FD">
        <w:rPr>
          <w:rFonts w:eastAsia="Arial" w:cstheme="minorHAnsi"/>
        </w:rPr>
        <w:t>Vale destacar que</w:t>
      </w:r>
      <w:r w:rsidR="007115AE" w:rsidRPr="004839FD">
        <w:rPr>
          <w:rFonts w:eastAsia="Arial" w:cstheme="minorHAnsi"/>
        </w:rPr>
        <w:t>,</w:t>
      </w:r>
      <w:r w:rsidRPr="004839FD">
        <w:rPr>
          <w:rFonts w:eastAsia="Arial" w:cstheme="minorHAnsi"/>
        </w:rPr>
        <w:t xml:space="preserve"> si bien la Argentina se encuentra muy bien posicionada con respecto al </w:t>
      </w:r>
      <w:proofErr w:type="spellStart"/>
      <w:r w:rsidRPr="004839FD">
        <w:rPr>
          <w:rFonts w:eastAsia="Arial" w:cstheme="minorHAnsi"/>
        </w:rPr>
        <w:t>Gender</w:t>
      </w:r>
      <w:proofErr w:type="spellEnd"/>
      <w:r w:rsidRPr="004839FD">
        <w:rPr>
          <w:rFonts w:eastAsia="Arial" w:cstheme="minorHAnsi"/>
        </w:rPr>
        <w:t xml:space="preserve"> Gap Global</w:t>
      </w:r>
      <w:bookmarkStart w:id="8" w:name="_47bp0gqq17mo" w:colFirst="0" w:colLast="0"/>
      <w:bookmarkEnd w:id="8"/>
      <w:r w:rsidR="007115AE" w:rsidRPr="004839FD">
        <w:rPr>
          <w:rFonts w:eastAsia="Arial" w:cstheme="minorHAnsi"/>
        </w:rPr>
        <w:t>,</w:t>
      </w:r>
      <w:r w:rsidRPr="004839FD">
        <w:rPr>
          <w:rFonts w:eastAsia="Arial" w:cstheme="minorHAnsi"/>
        </w:rPr>
        <w:t xml:space="preserve"> es uno de los países latinoamerica</w:t>
      </w:r>
      <w:r w:rsidR="00572E8E" w:rsidRPr="004839FD">
        <w:rPr>
          <w:rFonts w:eastAsia="Arial" w:cstheme="minorHAnsi"/>
        </w:rPr>
        <w:t>nos</w:t>
      </w:r>
      <w:r w:rsidRPr="004839FD">
        <w:rPr>
          <w:rFonts w:eastAsia="Arial" w:cstheme="minorHAnsi"/>
        </w:rPr>
        <w:t xml:space="preserve"> que presenta la mayor diferencia entre el </w:t>
      </w:r>
      <w:r w:rsidR="000237FD" w:rsidRPr="004839FD">
        <w:rPr>
          <w:rFonts w:eastAsia="Arial" w:cstheme="minorHAnsi"/>
        </w:rPr>
        <w:t>índice</w:t>
      </w:r>
      <w:r w:rsidRPr="004839FD">
        <w:rPr>
          <w:rFonts w:eastAsia="Arial" w:cstheme="minorHAnsi"/>
        </w:rPr>
        <w:t xml:space="preserve"> global y el índice</w:t>
      </w:r>
      <w:bookmarkStart w:id="9" w:name="_i4wqhxowl3pf" w:colFirst="0" w:colLast="0"/>
      <w:bookmarkEnd w:id="9"/>
      <w:r w:rsidRPr="004839FD">
        <w:rPr>
          <w:rFonts w:eastAsia="Arial" w:cstheme="minorHAnsi"/>
        </w:rPr>
        <w:t xml:space="preserve"> específico para el área que nos interesa (Participación y oportunidades Económicas). Esto quiere decir que esta</w:t>
      </w:r>
      <w:bookmarkStart w:id="10" w:name="_78m2z0ycjffh" w:colFirst="0" w:colLast="0"/>
      <w:bookmarkEnd w:id="10"/>
      <w:r w:rsidRPr="004839FD">
        <w:rPr>
          <w:rFonts w:eastAsia="Arial" w:cstheme="minorHAnsi"/>
        </w:rPr>
        <w:t xml:space="preserve"> área representa una de las deudas en materia de igualdad de género de nuestro país.</w:t>
      </w:r>
    </w:p>
    <w:p w14:paraId="09B87C53" w14:textId="00DB5987" w:rsidR="005A3724" w:rsidRPr="004839FD" w:rsidRDefault="005A3724" w:rsidP="00B6307B">
      <w:pPr>
        <w:pStyle w:val="NormalWeb"/>
        <w:spacing w:before="0" w:beforeAutospacing="0" w:after="0" w:afterAutospacing="0" w:line="360" w:lineRule="auto"/>
        <w:ind w:firstLine="567"/>
        <w:jc w:val="both"/>
        <w:rPr>
          <w:rFonts w:asciiTheme="minorHAnsi" w:eastAsia="Arial" w:hAnsiTheme="minorHAnsi" w:cstheme="minorHAnsi"/>
          <w:sz w:val="22"/>
          <w:szCs w:val="22"/>
        </w:rPr>
      </w:pPr>
      <w:r w:rsidRPr="004839FD">
        <w:rPr>
          <w:rFonts w:asciiTheme="minorHAnsi" w:eastAsia="Arial" w:hAnsiTheme="minorHAnsi" w:cstheme="minorHAnsi"/>
          <w:sz w:val="22"/>
          <w:szCs w:val="22"/>
        </w:rPr>
        <w:t>O</w:t>
      </w:r>
      <w:r w:rsidR="00C21205" w:rsidRPr="004839FD">
        <w:rPr>
          <w:rFonts w:asciiTheme="minorHAnsi" w:eastAsia="Arial" w:hAnsiTheme="minorHAnsi" w:cstheme="minorHAnsi"/>
          <w:sz w:val="22"/>
          <w:szCs w:val="22"/>
        </w:rPr>
        <w:t>t</w:t>
      </w:r>
      <w:r w:rsidRPr="004839FD">
        <w:rPr>
          <w:rFonts w:asciiTheme="minorHAnsi" w:eastAsia="Arial" w:hAnsiTheme="minorHAnsi" w:cstheme="minorHAnsi"/>
          <w:sz w:val="22"/>
          <w:szCs w:val="22"/>
        </w:rPr>
        <w:t>ro gran indicio de</w:t>
      </w:r>
      <w:r w:rsidR="002F6AC0" w:rsidRPr="004839FD">
        <w:rPr>
          <w:rFonts w:asciiTheme="minorHAnsi" w:eastAsia="Arial" w:hAnsiTheme="minorHAnsi" w:cstheme="minorHAnsi"/>
          <w:sz w:val="22"/>
          <w:szCs w:val="22"/>
        </w:rPr>
        <w:t>l camino recorrido</w:t>
      </w:r>
      <w:r w:rsidRPr="004839FD">
        <w:rPr>
          <w:rFonts w:asciiTheme="minorHAnsi" w:eastAsia="Arial" w:hAnsiTheme="minorHAnsi" w:cstheme="minorHAnsi"/>
          <w:sz w:val="22"/>
          <w:szCs w:val="22"/>
        </w:rPr>
        <w:t xml:space="preserve"> lo constituye el hecho de que l</w:t>
      </w:r>
      <w:r w:rsidR="002F6AC0" w:rsidRPr="004839FD">
        <w:rPr>
          <w:rFonts w:asciiTheme="minorHAnsi" w:eastAsia="Arial" w:hAnsiTheme="minorHAnsi" w:cstheme="minorHAnsi"/>
          <w:sz w:val="22"/>
          <w:szCs w:val="22"/>
        </w:rPr>
        <w:t>a</w:t>
      </w:r>
      <w:r w:rsidRPr="004839FD">
        <w:rPr>
          <w:rFonts w:asciiTheme="minorHAnsi" w:eastAsia="Arial" w:hAnsiTheme="minorHAnsi" w:cstheme="minorHAnsi"/>
          <w:sz w:val="22"/>
          <w:szCs w:val="22"/>
        </w:rPr>
        <w:t xml:space="preserve">s </w:t>
      </w:r>
      <w:r w:rsidR="00D150E3" w:rsidRPr="004839FD">
        <w:rPr>
          <w:rFonts w:asciiTheme="minorHAnsi" w:eastAsia="Arial" w:hAnsiTheme="minorHAnsi" w:cstheme="minorHAnsi"/>
          <w:sz w:val="22"/>
          <w:szCs w:val="22"/>
        </w:rPr>
        <w:t xml:space="preserve">cuestiones </w:t>
      </w:r>
      <w:r w:rsidRPr="004839FD">
        <w:rPr>
          <w:rFonts w:asciiTheme="minorHAnsi" w:eastAsia="Arial" w:hAnsiTheme="minorHAnsi" w:cstheme="minorHAnsi"/>
          <w:sz w:val="22"/>
          <w:szCs w:val="22"/>
        </w:rPr>
        <w:t>referid</w:t>
      </w:r>
      <w:r w:rsidR="00C21205" w:rsidRPr="004839FD">
        <w:rPr>
          <w:rFonts w:asciiTheme="minorHAnsi" w:eastAsia="Arial" w:hAnsiTheme="minorHAnsi" w:cstheme="minorHAnsi"/>
          <w:sz w:val="22"/>
          <w:szCs w:val="22"/>
        </w:rPr>
        <w:t>a</w:t>
      </w:r>
      <w:r w:rsidRPr="004839FD">
        <w:rPr>
          <w:rFonts w:asciiTheme="minorHAnsi" w:eastAsia="Arial" w:hAnsiTheme="minorHAnsi" w:cstheme="minorHAnsi"/>
          <w:sz w:val="22"/>
          <w:szCs w:val="22"/>
        </w:rPr>
        <w:t xml:space="preserve">s a la igualdad de género </w:t>
      </w:r>
      <w:r w:rsidR="00D150E3" w:rsidRPr="004839FD">
        <w:rPr>
          <w:rFonts w:asciiTheme="minorHAnsi" w:eastAsia="Arial" w:hAnsiTheme="minorHAnsi" w:cstheme="minorHAnsi"/>
          <w:sz w:val="22"/>
          <w:szCs w:val="22"/>
        </w:rPr>
        <w:t xml:space="preserve">sean incluidas dentro de los 17 objetivos que </w:t>
      </w:r>
      <w:r w:rsidR="002F6AC0" w:rsidRPr="004839FD">
        <w:rPr>
          <w:rFonts w:asciiTheme="minorHAnsi" w:eastAsia="Arial" w:hAnsiTheme="minorHAnsi" w:cstheme="minorHAnsi"/>
          <w:sz w:val="22"/>
          <w:szCs w:val="22"/>
        </w:rPr>
        <w:t xml:space="preserve">componen </w:t>
      </w:r>
      <w:r w:rsidR="00D150E3" w:rsidRPr="004839FD">
        <w:rPr>
          <w:rFonts w:asciiTheme="minorHAnsi" w:eastAsia="Arial" w:hAnsiTheme="minorHAnsi" w:cstheme="minorHAnsi"/>
          <w:sz w:val="22"/>
          <w:szCs w:val="22"/>
        </w:rPr>
        <w:t xml:space="preserve">los </w:t>
      </w:r>
      <w:r w:rsidR="002F6AC0" w:rsidRPr="004839FD">
        <w:rPr>
          <w:rFonts w:asciiTheme="minorHAnsi" w:eastAsia="Arial" w:hAnsiTheme="minorHAnsi" w:cstheme="minorHAnsi"/>
          <w:i/>
          <w:sz w:val="22"/>
          <w:szCs w:val="22"/>
        </w:rPr>
        <w:t>O</w:t>
      </w:r>
      <w:r w:rsidRPr="004839FD">
        <w:rPr>
          <w:rFonts w:asciiTheme="minorHAnsi" w:eastAsia="Arial" w:hAnsiTheme="minorHAnsi" w:cstheme="minorHAnsi"/>
          <w:i/>
          <w:sz w:val="22"/>
          <w:szCs w:val="22"/>
        </w:rPr>
        <w:t xml:space="preserve">bjetivos de </w:t>
      </w:r>
      <w:r w:rsidR="00C21205" w:rsidRPr="004839FD">
        <w:rPr>
          <w:rFonts w:asciiTheme="minorHAnsi" w:eastAsia="Arial" w:hAnsiTheme="minorHAnsi" w:cstheme="minorHAnsi"/>
          <w:i/>
          <w:sz w:val="22"/>
          <w:szCs w:val="22"/>
        </w:rPr>
        <w:t>D</w:t>
      </w:r>
      <w:r w:rsidRPr="004839FD">
        <w:rPr>
          <w:rFonts w:asciiTheme="minorHAnsi" w:eastAsia="Arial" w:hAnsiTheme="minorHAnsi" w:cstheme="minorHAnsi"/>
          <w:i/>
          <w:sz w:val="22"/>
          <w:szCs w:val="22"/>
        </w:rPr>
        <w:t xml:space="preserve">esarrollo </w:t>
      </w:r>
      <w:r w:rsidR="00C21205" w:rsidRPr="004839FD">
        <w:rPr>
          <w:rFonts w:asciiTheme="minorHAnsi" w:eastAsia="Arial" w:hAnsiTheme="minorHAnsi" w:cstheme="minorHAnsi"/>
          <w:i/>
          <w:sz w:val="22"/>
          <w:szCs w:val="22"/>
        </w:rPr>
        <w:t>S</w:t>
      </w:r>
      <w:r w:rsidRPr="004839FD">
        <w:rPr>
          <w:rFonts w:asciiTheme="minorHAnsi" w:eastAsia="Arial" w:hAnsiTheme="minorHAnsi" w:cstheme="minorHAnsi"/>
          <w:i/>
          <w:sz w:val="22"/>
          <w:szCs w:val="22"/>
        </w:rPr>
        <w:t>ustentable</w:t>
      </w:r>
      <w:r w:rsidR="002F6AC0" w:rsidRPr="004839FD">
        <w:rPr>
          <w:rFonts w:asciiTheme="minorHAnsi" w:eastAsia="Arial" w:hAnsiTheme="minorHAnsi" w:cstheme="minorHAnsi"/>
          <w:i/>
          <w:sz w:val="22"/>
          <w:szCs w:val="22"/>
        </w:rPr>
        <w:t xml:space="preserve"> </w:t>
      </w:r>
      <w:r w:rsidR="002F6AC0" w:rsidRPr="004839FD">
        <w:rPr>
          <w:rFonts w:asciiTheme="minorHAnsi" w:eastAsia="Arial" w:hAnsiTheme="minorHAnsi" w:cstheme="minorHAnsi"/>
          <w:sz w:val="22"/>
          <w:szCs w:val="22"/>
        </w:rPr>
        <w:t>para la República Argentina</w:t>
      </w:r>
      <w:r w:rsidRPr="004839FD">
        <w:rPr>
          <w:rFonts w:asciiTheme="minorHAnsi" w:eastAsia="Arial" w:hAnsiTheme="minorHAnsi" w:cstheme="minorHAnsi"/>
          <w:sz w:val="22"/>
          <w:szCs w:val="22"/>
        </w:rPr>
        <w:t xml:space="preserve">. Concretamente, </w:t>
      </w:r>
      <w:r w:rsidR="002F6AC0" w:rsidRPr="004839FD">
        <w:rPr>
          <w:rFonts w:asciiTheme="minorHAnsi" w:eastAsia="Arial" w:hAnsiTheme="minorHAnsi" w:cstheme="minorHAnsi"/>
          <w:sz w:val="22"/>
          <w:szCs w:val="22"/>
        </w:rPr>
        <w:t xml:space="preserve">se ubica dentro del apartado 5. En el punto 5.5, se manifiesta: </w:t>
      </w:r>
      <w:r w:rsidR="00C21205" w:rsidRPr="004839FD">
        <w:rPr>
          <w:rFonts w:asciiTheme="minorHAnsi" w:eastAsia="Arial" w:hAnsiTheme="minorHAnsi" w:cstheme="minorHAnsi"/>
          <w:sz w:val="22"/>
          <w:szCs w:val="22"/>
        </w:rPr>
        <w:t>“</w:t>
      </w:r>
      <w:r w:rsidR="002D6670" w:rsidRPr="004839FD">
        <w:rPr>
          <w:rFonts w:asciiTheme="minorHAnsi" w:eastAsia="Arial" w:hAnsiTheme="minorHAnsi" w:cstheme="minorHAnsi"/>
          <w:i/>
          <w:sz w:val="22"/>
          <w:szCs w:val="22"/>
        </w:rPr>
        <w:t>Asegurar la participación plena y efectiva de las mujeres y la igualdad de oportunidades de liderazgo a todos los niveles decisorios en la vida política, económica y pública</w:t>
      </w:r>
      <w:r w:rsidR="002D6670" w:rsidRPr="004839FD">
        <w:rPr>
          <w:rFonts w:asciiTheme="minorHAnsi" w:eastAsia="Arial" w:hAnsiTheme="minorHAnsi" w:cstheme="minorHAnsi"/>
          <w:sz w:val="22"/>
          <w:szCs w:val="22"/>
        </w:rPr>
        <w:t xml:space="preserve">” </w:t>
      </w:r>
    </w:p>
    <w:p w14:paraId="492454C0" w14:textId="43B59B8F" w:rsidR="00945DEE" w:rsidRPr="004839FD" w:rsidRDefault="00BC6796" w:rsidP="00B6307B">
      <w:pPr>
        <w:spacing w:after="0" w:line="360" w:lineRule="auto"/>
        <w:ind w:firstLine="567"/>
        <w:contextualSpacing/>
        <w:jc w:val="both"/>
        <w:rPr>
          <w:rFonts w:eastAsia="Arial" w:cstheme="minorHAnsi"/>
        </w:rPr>
      </w:pPr>
      <w:r w:rsidRPr="004839FD">
        <w:rPr>
          <w:rFonts w:eastAsia="Arial" w:cstheme="minorHAnsi"/>
        </w:rPr>
        <w:t>En lo que respecta a la</w:t>
      </w:r>
      <w:r w:rsidR="000237FD" w:rsidRPr="004839FD">
        <w:rPr>
          <w:rFonts w:eastAsia="Arial" w:cstheme="minorHAnsi"/>
        </w:rPr>
        <w:t xml:space="preserve">s Instituciones de </w:t>
      </w:r>
      <w:r w:rsidR="00C21205" w:rsidRPr="004839FD">
        <w:rPr>
          <w:rFonts w:eastAsia="Arial" w:cstheme="minorHAnsi"/>
        </w:rPr>
        <w:t>E</w:t>
      </w:r>
      <w:r w:rsidR="000237FD" w:rsidRPr="004839FD">
        <w:rPr>
          <w:rFonts w:eastAsia="Arial" w:cstheme="minorHAnsi"/>
        </w:rPr>
        <w:t xml:space="preserve">ducación </w:t>
      </w:r>
      <w:r w:rsidR="00C21205" w:rsidRPr="004839FD">
        <w:rPr>
          <w:rFonts w:eastAsia="Arial" w:cstheme="minorHAnsi"/>
        </w:rPr>
        <w:t>S</w:t>
      </w:r>
      <w:r w:rsidR="000237FD" w:rsidRPr="004839FD">
        <w:rPr>
          <w:rFonts w:eastAsia="Arial" w:cstheme="minorHAnsi"/>
        </w:rPr>
        <w:t>uperior (IES), varios estudios han evidenciado el reducido número de mujeres en cargos de empoderamiento (</w:t>
      </w:r>
      <w:r w:rsidR="007115AE" w:rsidRPr="004839FD">
        <w:rPr>
          <w:rFonts w:eastAsia="Arial" w:cstheme="minorHAnsi"/>
        </w:rPr>
        <w:t>R</w:t>
      </w:r>
      <w:r w:rsidR="000237FD" w:rsidRPr="004839FD">
        <w:rPr>
          <w:rFonts w:eastAsia="Arial" w:cstheme="minorHAnsi"/>
        </w:rPr>
        <w:t xml:space="preserve">ectoras y </w:t>
      </w:r>
      <w:r w:rsidR="007115AE" w:rsidRPr="004839FD">
        <w:rPr>
          <w:rFonts w:eastAsia="Arial" w:cstheme="minorHAnsi"/>
        </w:rPr>
        <w:t>D</w:t>
      </w:r>
      <w:r w:rsidR="000237FD" w:rsidRPr="004839FD">
        <w:rPr>
          <w:rFonts w:eastAsia="Arial" w:cstheme="minorHAnsi"/>
        </w:rPr>
        <w:t>ecanas) (</w:t>
      </w:r>
      <w:proofErr w:type="spellStart"/>
      <w:r w:rsidR="000237FD" w:rsidRPr="004839FD">
        <w:rPr>
          <w:rFonts w:eastAsia="Arial" w:cstheme="minorHAnsi"/>
        </w:rPr>
        <w:t>Mollo</w:t>
      </w:r>
      <w:proofErr w:type="spellEnd"/>
      <w:r w:rsidR="00D975D6" w:rsidRPr="004839FD">
        <w:rPr>
          <w:rFonts w:eastAsia="Arial" w:cstheme="minorHAnsi"/>
        </w:rPr>
        <w:t xml:space="preserve"> y</w:t>
      </w:r>
      <w:r w:rsidR="000237FD" w:rsidRPr="004839FD">
        <w:rPr>
          <w:rFonts w:eastAsia="Arial" w:cstheme="minorHAnsi"/>
        </w:rPr>
        <w:t xml:space="preserve"> </w:t>
      </w:r>
      <w:proofErr w:type="spellStart"/>
      <w:r w:rsidR="000237FD" w:rsidRPr="004839FD">
        <w:rPr>
          <w:rFonts w:eastAsia="Arial" w:cstheme="minorHAnsi"/>
        </w:rPr>
        <w:t>Moguilian</w:t>
      </w:r>
      <w:r w:rsidR="007115AE" w:rsidRPr="004839FD">
        <w:rPr>
          <w:rFonts w:eastAsia="Arial" w:cstheme="minorHAnsi"/>
        </w:rPr>
        <w:t>s</w:t>
      </w:r>
      <w:r w:rsidR="000237FD" w:rsidRPr="004839FD">
        <w:rPr>
          <w:rFonts w:eastAsia="Arial" w:cstheme="minorHAnsi"/>
        </w:rPr>
        <w:t>ky</w:t>
      </w:r>
      <w:proofErr w:type="spellEnd"/>
      <w:r w:rsidR="000237FD" w:rsidRPr="004839FD">
        <w:rPr>
          <w:rFonts w:eastAsia="Arial" w:cstheme="minorHAnsi"/>
        </w:rPr>
        <w:t>, 2015</w:t>
      </w:r>
      <w:r w:rsidR="00D975D6" w:rsidRPr="004839FD">
        <w:rPr>
          <w:rFonts w:eastAsia="Arial" w:cstheme="minorHAnsi"/>
        </w:rPr>
        <w:t>;</w:t>
      </w:r>
      <w:r w:rsidR="006E1AFB" w:rsidRPr="004839FD">
        <w:rPr>
          <w:rFonts w:eastAsia="Arial" w:cstheme="minorHAnsi"/>
        </w:rPr>
        <w:t xml:space="preserve"> </w:t>
      </w:r>
      <w:proofErr w:type="spellStart"/>
      <w:r w:rsidR="00D975D6" w:rsidRPr="004839FD">
        <w:rPr>
          <w:rFonts w:eastAsia="Arial" w:cstheme="minorHAnsi"/>
        </w:rPr>
        <w:t>Rodigou</w:t>
      </w:r>
      <w:proofErr w:type="spellEnd"/>
      <w:r w:rsidR="00D975D6" w:rsidRPr="004839FD">
        <w:rPr>
          <w:rFonts w:eastAsia="Arial" w:cstheme="minorHAnsi"/>
        </w:rPr>
        <w:t xml:space="preserve">, Blanes, </w:t>
      </w:r>
      <w:proofErr w:type="spellStart"/>
      <w:r w:rsidR="00D975D6" w:rsidRPr="004839FD">
        <w:rPr>
          <w:rFonts w:eastAsia="Arial" w:cstheme="minorHAnsi"/>
        </w:rPr>
        <w:t>Burijovich</w:t>
      </w:r>
      <w:proofErr w:type="spellEnd"/>
      <w:r w:rsidR="00D975D6" w:rsidRPr="004839FD">
        <w:rPr>
          <w:rFonts w:eastAsia="Arial" w:cstheme="minorHAnsi"/>
        </w:rPr>
        <w:t xml:space="preserve"> y Domínguez, 2011</w:t>
      </w:r>
      <w:r w:rsidR="00945DEE" w:rsidRPr="004839FD">
        <w:rPr>
          <w:rFonts w:eastAsia="Arial" w:cstheme="minorHAnsi"/>
        </w:rPr>
        <w:t xml:space="preserve">; Tomàs </w:t>
      </w:r>
      <w:proofErr w:type="spellStart"/>
      <w:r w:rsidR="00945DEE" w:rsidRPr="004839FD">
        <w:rPr>
          <w:rFonts w:eastAsia="Arial" w:cstheme="minorHAnsi"/>
        </w:rPr>
        <w:t>Floch</w:t>
      </w:r>
      <w:proofErr w:type="spellEnd"/>
      <w:r w:rsidR="00945DEE" w:rsidRPr="004839FD">
        <w:rPr>
          <w:rFonts w:eastAsia="Arial" w:cstheme="minorHAnsi"/>
        </w:rPr>
        <w:t xml:space="preserve"> y Guillamón </w:t>
      </w:r>
      <w:proofErr w:type="spellStart"/>
      <w:r w:rsidR="00945DEE" w:rsidRPr="004839FD">
        <w:rPr>
          <w:rFonts w:eastAsia="Arial" w:cstheme="minorHAnsi"/>
        </w:rPr>
        <w:t>Ramós</w:t>
      </w:r>
      <w:proofErr w:type="spellEnd"/>
      <w:r w:rsidR="00945DEE" w:rsidRPr="004839FD">
        <w:rPr>
          <w:rFonts w:eastAsia="Arial" w:cstheme="minorHAnsi"/>
        </w:rPr>
        <w:t>, 2009)</w:t>
      </w:r>
      <w:r w:rsidR="00D975D6" w:rsidRPr="004839FD">
        <w:rPr>
          <w:rFonts w:eastAsia="Arial" w:cstheme="minorHAnsi"/>
        </w:rPr>
        <w:t xml:space="preserve">. </w:t>
      </w:r>
      <w:r w:rsidR="000F1AF2" w:rsidRPr="004839FD">
        <w:rPr>
          <w:rFonts w:eastAsia="Arial" w:cstheme="minorHAnsi"/>
        </w:rPr>
        <w:t>En 2017, la</w:t>
      </w:r>
      <w:r w:rsidR="005303F6" w:rsidRPr="004839FD">
        <w:rPr>
          <w:rFonts w:eastAsia="Arial" w:cstheme="minorHAnsi"/>
        </w:rPr>
        <w:t xml:space="preserve"> Universidad Nacional de La </w:t>
      </w:r>
      <w:r w:rsidR="000B5CCB" w:rsidRPr="004839FD">
        <w:rPr>
          <w:rFonts w:eastAsia="Arial" w:cstheme="minorHAnsi"/>
        </w:rPr>
        <w:t xml:space="preserve">Plata, en adelante U.N.L.P., renovó las autoridades de sus 17 unidades académicas. </w:t>
      </w:r>
      <w:r w:rsidR="000F1AF2" w:rsidRPr="004839FD">
        <w:rPr>
          <w:rFonts w:eastAsia="Arial" w:cstheme="minorHAnsi"/>
        </w:rPr>
        <w:t>Solo tres mujeres han resultado electas</w:t>
      </w:r>
      <w:r w:rsidR="00A86350" w:rsidRPr="004839FD">
        <w:rPr>
          <w:rFonts w:eastAsia="Arial" w:cstheme="minorHAnsi"/>
        </w:rPr>
        <w:t xml:space="preserve"> para ocupar las máximas posiciones contra </w:t>
      </w:r>
      <w:r w:rsidR="005303F6" w:rsidRPr="004839FD">
        <w:rPr>
          <w:rFonts w:eastAsia="Arial" w:cstheme="minorHAnsi"/>
        </w:rPr>
        <w:t>14</w:t>
      </w:r>
      <w:r w:rsidR="00A86350" w:rsidRPr="004839FD">
        <w:rPr>
          <w:rFonts w:eastAsia="Arial" w:cstheme="minorHAnsi"/>
        </w:rPr>
        <w:t xml:space="preserve"> que han sido ocupad</w:t>
      </w:r>
      <w:r w:rsidR="00C21205" w:rsidRPr="004839FD">
        <w:rPr>
          <w:rFonts w:eastAsia="Arial" w:cstheme="minorHAnsi"/>
        </w:rPr>
        <w:t>a</w:t>
      </w:r>
      <w:r w:rsidR="00A86350" w:rsidRPr="004839FD">
        <w:rPr>
          <w:rFonts w:eastAsia="Arial" w:cstheme="minorHAnsi"/>
        </w:rPr>
        <w:t xml:space="preserve">s por hombres. </w:t>
      </w:r>
    </w:p>
    <w:p w14:paraId="130A0229" w14:textId="4F5C6119" w:rsidR="005303F6" w:rsidRPr="004839FD" w:rsidRDefault="00183920" w:rsidP="00B6307B">
      <w:pPr>
        <w:spacing w:after="0" w:line="360" w:lineRule="auto"/>
        <w:ind w:firstLine="567"/>
        <w:contextualSpacing/>
        <w:jc w:val="both"/>
        <w:rPr>
          <w:rFonts w:cstheme="minorHAnsi"/>
        </w:rPr>
      </w:pPr>
      <w:r w:rsidRPr="004839FD">
        <w:rPr>
          <w:rFonts w:cstheme="minorHAnsi"/>
        </w:rPr>
        <w:t xml:space="preserve">El género persiste como criterio diferenciador de poder en las </w:t>
      </w:r>
      <w:r w:rsidR="00C21205" w:rsidRPr="004839FD">
        <w:rPr>
          <w:rFonts w:cstheme="minorHAnsi"/>
        </w:rPr>
        <w:t>U</w:t>
      </w:r>
      <w:r w:rsidRPr="004839FD">
        <w:rPr>
          <w:rFonts w:cstheme="minorHAnsi"/>
        </w:rPr>
        <w:t xml:space="preserve">niversidades. Las razones pueden ser muchas, la realidad es indiscutible. La presencia de mujeres tiende a reducirse según se asciende de nivel, de categoría y de prestigio en la </w:t>
      </w:r>
      <w:r w:rsidR="007115AE" w:rsidRPr="004839FD">
        <w:rPr>
          <w:rFonts w:cstheme="minorHAnsi"/>
        </w:rPr>
        <w:t>U</w:t>
      </w:r>
      <w:r w:rsidRPr="004839FD">
        <w:rPr>
          <w:rFonts w:cstheme="minorHAnsi"/>
        </w:rPr>
        <w:t xml:space="preserve">niversidad. </w:t>
      </w:r>
      <w:r w:rsidR="005303F6" w:rsidRPr="004839FD">
        <w:rPr>
          <w:rFonts w:cstheme="minorHAnsi"/>
        </w:rPr>
        <w:t xml:space="preserve">Lo cierto es que no basta con un simple análisis </w:t>
      </w:r>
      <w:r w:rsidR="005303F6" w:rsidRPr="004839FD">
        <w:rPr>
          <w:rFonts w:cstheme="minorHAnsi"/>
        </w:rPr>
        <w:lastRenderedPageBreak/>
        <w:t>cuantitativo, que poco nos dice efectivamente de las razones por las que se dan estos resultados en las I</w:t>
      </w:r>
      <w:r w:rsidR="00B73D1A" w:rsidRPr="004839FD">
        <w:rPr>
          <w:rFonts w:cstheme="minorHAnsi"/>
        </w:rPr>
        <w:t>nstituciones de Educación Superior (I</w:t>
      </w:r>
      <w:r w:rsidR="005303F6" w:rsidRPr="004839FD">
        <w:rPr>
          <w:rFonts w:cstheme="minorHAnsi"/>
        </w:rPr>
        <w:t>ES</w:t>
      </w:r>
      <w:r w:rsidR="007115AE" w:rsidRPr="004839FD">
        <w:rPr>
          <w:rFonts w:cstheme="minorHAnsi"/>
        </w:rPr>
        <w:t>)</w:t>
      </w:r>
      <w:r w:rsidR="005303F6" w:rsidRPr="004839FD">
        <w:rPr>
          <w:rFonts w:cstheme="minorHAnsi"/>
        </w:rPr>
        <w:t xml:space="preserve"> en general y en la U</w:t>
      </w:r>
      <w:r w:rsidR="00C21205" w:rsidRPr="004839FD">
        <w:rPr>
          <w:rFonts w:cstheme="minorHAnsi"/>
        </w:rPr>
        <w:t>.</w:t>
      </w:r>
      <w:r w:rsidR="005303F6" w:rsidRPr="004839FD">
        <w:rPr>
          <w:rFonts w:cstheme="minorHAnsi"/>
        </w:rPr>
        <w:t>N</w:t>
      </w:r>
      <w:r w:rsidR="00C21205" w:rsidRPr="004839FD">
        <w:rPr>
          <w:rFonts w:cstheme="minorHAnsi"/>
        </w:rPr>
        <w:t>.</w:t>
      </w:r>
      <w:r w:rsidR="005303F6" w:rsidRPr="004839FD">
        <w:rPr>
          <w:rFonts w:cstheme="minorHAnsi"/>
        </w:rPr>
        <w:t>L</w:t>
      </w:r>
      <w:r w:rsidR="00C21205" w:rsidRPr="004839FD">
        <w:rPr>
          <w:rFonts w:cstheme="minorHAnsi"/>
        </w:rPr>
        <w:t>.</w:t>
      </w:r>
      <w:r w:rsidR="005303F6" w:rsidRPr="004839FD">
        <w:rPr>
          <w:rFonts w:cstheme="minorHAnsi"/>
        </w:rPr>
        <w:t>P</w:t>
      </w:r>
      <w:r w:rsidR="00C21205" w:rsidRPr="004839FD">
        <w:rPr>
          <w:rFonts w:cstheme="minorHAnsi"/>
        </w:rPr>
        <w:t>.</w:t>
      </w:r>
      <w:r w:rsidR="005303F6" w:rsidRPr="004839FD">
        <w:rPr>
          <w:rFonts w:cstheme="minorHAnsi"/>
        </w:rPr>
        <w:t xml:space="preserve"> en particular.</w:t>
      </w:r>
    </w:p>
    <w:p w14:paraId="3E5BE14A" w14:textId="751BF5D1" w:rsidR="00582F9C" w:rsidRPr="004839FD" w:rsidRDefault="008D2DC8" w:rsidP="00B6307B">
      <w:pPr>
        <w:spacing w:after="0" w:line="360" w:lineRule="auto"/>
        <w:ind w:firstLine="567"/>
        <w:contextualSpacing/>
        <w:jc w:val="both"/>
        <w:rPr>
          <w:ins w:id="11" w:author="Daniela Blanco" w:date="2018-11-25T11:27:00Z"/>
          <w:rFonts w:cstheme="minorHAnsi"/>
        </w:rPr>
      </w:pPr>
      <w:bookmarkStart w:id="12" w:name="_cdpsoateq80n" w:colFirst="0" w:colLast="0"/>
      <w:bookmarkEnd w:id="12"/>
      <w:r w:rsidRPr="004839FD">
        <w:rPr>
          <w:rFonts w:cstheme="minorHAnsi"/>
        </w:rPr>
        <w:t xml:space="preserve">El </w:t>
      </w:r>
      <w:r w:rsidR="007115AE" w:rsidRPr="004839FD">
        <w:rPr>
          <w:rFonts w:cstheme="minorHAnsi"/>
        </w:rPr>
        <w:t>o</w:t>
      </w:r>
      <w:r w:rsidRPr="004839FD">
        <w:rPr>
          <w:rFonts w:cstheme="minorHAnsi"/>
        </w:rPr>
        <w:t>bjetivo de este trabajo es visibilizar la problemática de</w:t>
      </w:r>
      <w:r w:rsidR="00C21205" w:rsidRPr="004839FD">
        <w:rPr>
          <w:rFonts w:cstheme="minorHAnsi"/>
        </w:rPr>
        <w:t>l</w:t>
      </w:r>
      <w:r w:rsidRPr="004839FD">
        <w:rPr>
          <w:rFonts w:cstheme="minorHAnsi"/>
        </w:rPr>
        <w:t xml:space="preserve"> acceso</w:t>
      </w:r>
      <w:r w:rsidR="00527190" w:rsidRPr="004839FD">
        <w:rPr>
          <w:rFonts w:cstheme="minorHAnsi"/>
        </w:rPr>
        <w:t xml:space="preserve"> de las mujeres</w:t>
      </w:r>
      <w:r w:rsidRPr="004839FD">
        <w:rPr>
          <w:rFonts w:cstheme="minorHAnsi"/>
        </w:rPr>
        <w:t xml:space="preserve"> </w:t>
      </w:r>
      <w:r w:rsidR="00527190" w:rsidRPr="004839FD">
        <w:rPr>
          <w:rFonts w:cstheme="minorHAnsi"/>
        </w:rPr>
        <w:t xml:space="preserve">en general, </w:t>
      </w:r>
      <w:proofErr w:type="spellStart"/>
      <w:r w:rsidRPr="004839FD">
        <w:rPr>
          <w:rFonts w:cstheme="minorHAnsi"/>
        </w:rPr>
        <w:t>a</w:t>
      </w:r>
      <w:proofErr w:type="spellEnd"/>
      <w:r w:rsidRPr="004839FD">
        <w:rPr>
          <w:rFonts w:cstheme="minorHAnsi"/>
        </w:rPr>
        <w:t xml:space="preserve"> puesto de empoderamiento </w:t>
      </w:r>
      <w:r w:rsidR="00527190" w:rsidRPr="004839FD">
        <w:rPr>
          <w:rFonts w:cstheme="minorHAnsi"/>
        </w:rPr>
        <w:t xml:space="preserve">y, </w:t>
      </w:r>
      <w:r w:rsidR="00582F9C" w:rsidRPr="004839FD">
        <w:rPr>
          <w:rFonts w:cstheme="minorHAnsi"/>
        </w:rPr>
        <w:t>vislumbrar, en particular,</w:t>
      </w:r>
      <w:r w:rsidR="00C21205" w:rsidRPr="004839FD">
        <w:rPr>
          <w:rFonts w:cstheme="minorHAnsi"/>
        </w:rPr>
        <w:t xml:space="preserve"> </w:t>
      </w:r>
      <w:r w:rsidR="00527190" w:rsidRPr="004839FD">
        <w:rPr>
          <w:rFonts w:cstheme="minorHAnsi"/>
        </w:rPr>
        <w:t xml:space="preserve">la situación que enfrentan </w:t>
      </w:r>
    </w:p>
    <w:p w14:paraId="1092C11C" w14:textId="303EAD5C" w:rsidR="003F4F1E" w:rsidRPr="004839FD" w:rsidRDefault="00C21205" w:rsidP="00B6307B">
      <w:pPr>
        <w:spacing w:after="0" w:line="360" w:lineRule="auto"/>
        <w:ind w:firstLine="567"/>
        <w:contextualSpacing/>
        <w:jc w:val="both"/>
        <w:rPr>
          <w:rFonts w:cstheme="minorHAnsi"/>
        </w:rPr>
      </w:pPr>
      <w:r w:rsidRPr="004839FD">
        <w:rPr>
          <w:rFonts w:cstheme="minorHAnsi"/>
        </w:rPr>
        <w:t>Es</w:t>
      </w:r>
      <w:r w:rsidR="00527190" w:rsidRPr="004839FD">
        <w:rPr>
          <w:rFonts w:cstheme="minorHAnsi"/>
        </w:rPr>
        <w:t xml:space="preserve"> intención del presente trabajo, </w:t>
      </w:r>
      <w:r w:rsidR="00D53D8E" w:rsidRPr="004839FD">
        <w:rPr>
          <w:rFonts w:cstheme="minorHAnsi"/>
        </w:rPr>
        <w:t xml:space="preserve">también, </w:t>
      </w:r>
      <w:r w:rsidR="00582F9C" w:rsidRPr="004839FD">
        <w:rPr>
          <w:rFonts w:cstheme="minorHAnsi"/>
        </w:rPr>
        <w:t>dar cuenta</w:t>
      </w:r>
      <w:r w:rsidR="00D53D8E" w:rsidRPr="004839FD">
        <w:rPr>
          <w:rFonts w:cstheme="minorHAnsi"/>
        </w:rPr>
        <w:t xml:space="preserve">, a través del relato de las propias protagonistas, </w:t>
      </w:r>
      <w:r w:rsidR="00582F9C" w:rsidRPr="004839FD">
        <w:rPr>
          <w:rFonts w:cstheme="minorHAnsi"/>
        </w:rPr>
        <w:t xml:space="preserve">de las historias, trayectorias, experiencias, </w:t>
      </w:r>
      <w:r w:rsidR="00D53D8E" w:rsidRPr="004839FD">
        <w:rPr>
          <w:rFonts w:cstheme="minorHAnsi"/>
        </w:rPr>
        <w:t xml:space="preserve">recorridos, dificultades que han atravesado </w:t>
      </w:r>
      <w:r w:rsidR="008D2DC8" w:rsidRPr="004839FD">
        <w:rPr>
          <w:rFonts w:cstheme="minorHAnsi"/>
        </w:rPr>
        <w:t xml:space="preserve">las mujeres </w:t>
      </w:r>
      <w:r w:rsidR="00582F9C" w:rsidRPr="004839FD">
        <w:rPr>
          <w:rFonts w:cstheme="minorHAnsi"/>
        </w:rPr>
        <w:t xml:space="preserve">que ocupan </w:t>
      </w:r>
      <w:r w:rsidR="008D2DC8" w:rsidRPr="004839FD">
        <w:rPr>
          <w:rFonts w:cstheme="minorHAnsi"/>
        </w:rPr>
        <w:t xml:space="preserve">cargos de gestión en las </w:t>
      </w:r>
      <w:r w:rsidR="00582F9C" w:rsidRPr="004839FD">
        <w:rPr>
          <w:rFonts w:cstheme="minorHAnsi"/>
        </w:rPr>
        <w:t xml:space="preserve">unidades académicas de la </w:t>
      </w:r>
      <w:r w:rsidR="00BC6796" w:rsidRPr="004839FD">
        <w:rPr>
          <w:rFonts w:cstheme="minorHAnsi"/>
        </w:rPr>
        <w:t>U</w:t>
      </w:r>
      <w:r w:rsidRPr="004839FD">
        <w:rPr>
          <w:rFonts w:cstheme="minorHAnsi"/>
        </w:rPr>
        <w:t>.</w:t>
      </w:r>
      <w:r w:rsidR="00BC6796" w:rsidRPr="004839FD">
        <w:rPr>
          <w:rFonts w:cstheme="minorHAnsi"/>
        </w:rPr>
        <w:t>N</w:t>
      </w:r>
      <w:r w:rsidRPr="004839FD">
        <w:rPr>
          <w:rFonts w:cstheme="minorHAnsi"/>
        </w:rPr>
        <w:t>.</w:t>
      </w:r>
      <w:r w:rsidR="00BC6796" w:rsidRPr="004839FD">
        <w:rPr>
          <w:rFonts w:cstheme="minorHAnsi"/>
        </w:rPr>
        <w:t>L</w:t>
      </w:r>
      <w:r w:rsidRPr="004839FD">
        <w:rPr>
          <w:rFonts w:cstheme="minorHAnsi"/>
        </w:rPr>
        <w:t>.</w:t>
      </w:r>
      <w:r w:rsidR="00BC6796" w:rsidRPr="004839FD">
        <w:rPr>
          <w:rFonts w:cstheme="minorHAnsi"/>
        </w:rPr>
        <w:t>P</w:t>
      </w:r>
      <w:r w:rsidRPr="004839FD">
        <w:rPr>
          <w:rFonts w:cstheme="minorHAnsi"/>
        </w:rPr>
        <w:t>.</w:t>
      </w:r>
    </w:p>
    <w:p w14:paraId="161D276F" w14:textId="77777777" w:rsidR="00B6307B" w:rsidRDefault="00B6307B" w:rsidP="00B6307B">
      <w:pPr>
        <w:spacing w:after="0" w:line="360" w:lineRule="auto"/>
        <w:contextualSpacing/>
        <w:jc w:val="both"/>
        <w:rPr>
          <w:rFonts w:cstheme="minorHAnsi"/>
          <w:b/>
        </w:rPr>
      </w:pPr>
    </w:p>
    <w:p w14:paraId="4CCF36BF" w14:textId="77777777" w:rsidR="00B6307B" w:rsidRDefault="00B6307B" w:rsidP="00B6307B">
      <w:pPr>
        <w:spacing w:after="0" w:line="360" w:lineRule="auto"/>
        <w:contextualSpacing/>
        <w:jc w:val="both"/>
        <w:rPr>
          <w:rFonts w:cstheme="minorHAnsi"/>
          <w:b/>
        </w:rPr>
      </w:pPr>
    </w:p>
    <w:p w14:paraId="4F4AC878" w14:textId="777E8C09" w:rsidR="00D975D6" w:rsidRPr="004839FD" w:rsidRDefault="00D975D6" w:rsidP="00B6307B">
      <w:pPr>
        <w:spacing w:after="0" w:line="360" w:lineRule="auto"/>
        <w:ind w:firstLine="284"/>
        <w:contextualSpacing/>
        <w:jc w:val="both"/>
        <w:rPr>
          <w:rFonts w:cstheme="minorHAnsi"/>
          <w:b/>
        </w:rPr>
      </w:pPr>
      <w:r w:rsidRPr="004839FD">
        <w:rPr>
          <w:rFonts w:cstheme="minorHAnsi"/>
          <w:b/>
        </w:rPr>
        <w:t>Marco teórico</w:t>
      </w:r>
    </w:p>
    <w:p w14:paraId="36C12ED8" w14:textId="6F570365" w:rsidR="00D02C55" w:rsidRPr="004839FD" w:rsidRDefault="00F466C4" w:rsidP="00B6307B">
      <w:pPr>
        <w:spacing w:after="0" w:line="360" w:lineRule="auto"/>
        <w:ind w:firstLine="567"/>
        <w:contextualSpacing/>
        <w:jc w:val="both"/>
        <w:rPr>
          <w:rFonts w:cstheme="minorHAnsi"/>
        </w:rPr>
      </w:pPr>
      <w:r w:rsidRPr="004839FD">
        <w:rPr>
          <w:rFonts w:cstheme="minorHAnsi"/>
        </w:rPr>
        <w:t>Las</w:t>
      </w:r>
      <w:r w:rsidR="001902FB" w:rsidRPr="004839FD">
        <w:rPr>
          <w:rFonts w:cstheme="minorHAnsi"/>
        </w:rPr>
        <w:t xml:space="preserve"> </w:t>
      </w:r>
      <w:r w:rsidR="00572E8E" w:rsidRPr="004839FD">
        <w:rPr>
          <w:rFonts w:cstheme="minorHAnsi"/>
        </w:rPr>
        <w:t xml:space="preserve">dificultades </w:t>
      </w:r>
      <w:r w:rsidR="001902FB" w:rsidRPr="004839FD">
        <w:rPr>
          <w:rFonts w:cstheme="minorHAnsi"/>
        </w:rPr>
        <w:t xml:space="preserve">de las </w:t>
      </w:r>
      <w:r w:rsidR="00572E8E" w:rsidRPr="004839FD">
        <w:rPr>
          <w:rFonts w:cstheme="minorHAnsi"/>
        </w:rPr>
        <w:t>mujeres para acceder a los espacios laborales que conlleva</w:t>
      </w:r>
      <w:r w:rsidR="0007685C" w:rsidRPr="004839FD">
        <w:rPr>
          <w:rFonts w:cstheme="minorHAnsi"/>
        </w:rPr>
        <w:t>n</w:t>
      </w:r>
      <w:r w:rsidR="00572E8E" w:rsidRPr="004839FD">
        <w:rPr>
          <w:rFonts w:cstheme="minorHAnsi"/>
        </w:rPr>
        <w:t xml:space="preserve"> </w:t>
      </w:r>
      <w:r w:rsidR="00935853" w:rsidRPr="004839FD">
        <w:rPr>
          <w:rFonts w:cstheme="minorHAnsi"/>
        </w:rPr>
        <w:t>responsabilidad, manejo de personal y toma de decisiones</w:t>
      </w:r>
      <w:r w:rsidR="00C21205" w:rsidRPr="004839FD">
        <w:rPr>
          <w:rFonts w:cstheme="minorHAnsi"/>
        </w:rPr>
        <w:t>,</w:t>
      </w:r>
      <w:r w:rsidR="00935853" w:rsidRPr="004839FD">
        <w:rPr>
          <w:rFonts w:cstheme="minorHAnsi"/>
        </w:rPr>
        <w:t xml:space="preserve"> comenzó</w:t>
      </w:r>
      <w:r w:rsidR="0007685C" w:rsidRPr="004839FD">
        <w:rPr>
          <w:rFonts w:cstheme="minorHAnsi"/>
        </w:rPr>
        <w:t xml:space="preserve"> </w:t>
      </w:r>
      <w:r w:rsidR="00935853" w:rsidRPr="004839FD">
        <w:rPr>
          <w:rFonts w:cstheme="minorHAnsi"/>
        </w:rPr>
        <w:t>en la década de 1980 y se la den</w:t>
      </w:r>
      <w:r w:rsidR="009D3CA6" w:rsidRPr="004839FD">
        <w:rPr>
          <w:rFonts w:cstheme="minorHAnsi"/>
        </w:rPr>
        <w:t>o</w:t>
      </w:r>
      <w:r w:rsidR="00935853" w:rsidRPr="004839FD">
        <w:rPr>
          <w:rFonts w:cstheme="minorHAnsi"/>
        </w:rPr>
        <w:t>mi</w:t>
      </w:r>
      <w:r w:rsidR="009D3CA6" w:rsidRPr="004839FD">
        <w:rPr>
          <w:rFonts w:cstheme="minorHAnsi"/>
        </w:rPr>
        <w:t>n</w:t>
      </w:r>
      <w:r w:rsidR="00935853" w:rsidRPr="004839FD">
        <w:rPr>
          <w:rFonts w:cstheme="minorHAnsi"/>
        </w:rPr>
        <w:t xml:space="preserve">ó </w:t>
      </w:r>
      <w:r w:rsidR="00D02C55" w:rsidRPr="004839FD">
        <w:rPr>
          <w:rFonts w:cstheme="minorHAnsi"/>
          <w:i/>
        </w:rPr>
        <w:t>techo de cristal</w:t>
      </w:r>
      <w:r w:rsidR="001902FB" w:rsidRPr="004839FD">
        <w:rPr>
          <w:rFonts w:cstheme="minorHAnsi"/>
        </w:rPr>
        <w:t xml:space="preserve">. Esta metáfora se implementó </w:t>
      </w:r>
      <w:r w:rsidR="00D02C55" w:rsidRPr="004839FD">
        <w:rPr>
          <w:rFonts w:cstheme="minorHAnsi"/>
        </w:rPr>
        <w:t xml:space="preserve">para referirse a todas aquellas barreras invisibles que muchas mujeres encuentran en el mundo laboral y que </w:t>
      </w:r>
      <w:r w:rsidRPr="004839FD">
        <w:rPr>
          <w:rFonts w:cstheme="minorHAnsi"/>
        </w:rPr>
        <w:t xml:space="preserve">implican </w:t>
      </w:r>
      <w:r w:rsidR="00D02C55" w:rsidRPr="004839FD">
        <w:rPr>
          <w:rFonts w:cstheme="minorHAnsi"/>
        </w:rPr>
        <w:t xml:space="preserve">una discriminación vertical que se aprecia al comprobar como disminuye la proporción de mujeres a medida que se asciende en la pirámide </w:t>
      </w:r>
      <w:r w:rsidRPr="004839FD">
        <w:rPr>
          <w:rFonts w:cstheme="minorHAnsi"/>
        </w:rPr>
        <w:t xml:space="preserve">jerárquica </w:t>
      </w:r>
      <w:r w:rsidR="00D02C55" w:rsidRPr="004839FD">
        <w:rPr>
          <w:rFonts w:cstheme="minorHAnsi"/>
        </w:rPr>
        <w:t>de organización</w:t>
      </w:r>
      <w:r w:rsidR="00935853" w:rsidRPr="004839FD">
        <w:rPr>
          <w:rFonts w:cstheme="minorHAnsi"/>
        </w:rPr>
        <w:t>.</w:t>
      </w:r>
      <w:r w:rsidR="00D02C55" w:rsidRPr="004839FD">
        <w:rPr>
          <w:rFonts w:cstheme="minorHAnsi"/>
        </w:rPr>
        <w:t xml:space="preserve"> Barberá define </w:t>
      </w:r>
      <w:r w:rsidR="00935853" w:rsidRPr="004839FD">
        <w:rPr>
          <w:rFonts w:cstheme="minorHAnsi"/>
        </w:rPr>
        <w:t xml:space="preserve">este fenómeno </w:t>
      </w:r>
      <w:r w:rsidR="00D02C55" w:rsidRPr="004839FD">
        <w:rPr>
          <w:rFonts w:cstheme="minorHAnsi"/>
        </w:rPr>
        <w:t xml:space="preserve">como </w:t>
      </w:r>
      <w:r w:rsidR="00935853" w:rsidRPr="004839FD">
        <w:rPr>
          <w:rFonts w:cstheme="minorHAnsi"/>
        </w:rPr>
        <w:t>“</w:t>
      </w:r>
      <w:r w:rsidR="00D02C55" w:rsidRPr="004839FD">
        <w:rPr>
          <w:rFonts w:cstheme="minorHAnsi"/>
        </w:rPr>
        <w:t>un muro invisible pero infranqueable de procedimientos, estructuras, relaciones de poder, creencias, etc. que dificulta el acceso de las mujeres a puestos de decisión y el desarrollo de sus potencialidades. (...)</w:t>
      </w:r>
      <w:r w:rsidR="00935853" w:rsidRPr="004839FD">
        <w:rPr>
          <w:rFonts w:cstheme="minorHAnsi"/>
        </w:rPr>
        <w:t>”</w:t>
      </w:r>
      <w:r w:rsidR="00D02C55" w:rsidRPr="004839FD">
        <w:rPr>
          <w:rFonts w:cstheme="minorHAnsi"/>
        </w:rPr>
        <w:t>.</w:t>
      </w:r>
    </w:p>
    <w:p w14:paraId="1E6541CB" w14:textId="338338D4" w:rsidR="00D02C55" w:rsidRPr="004839FD" w:rsidRDefault="00D02C55" w:rsidP="00B6307B">
      <w:pPr>
        <w:spacing w:after="0" w:line="360" w:lineRule="auto"/>
        <w:ind w:firstLine="567"/>
        <w:contextualSpacing/>
        <w:jc w:val="both"/>
        <w:rPr>
          <w:rFonts w:cstheme="minorHAnsi"/>
        </w:rPr>
      </w:pPr>
      <w:r w:rsidRPr="004839FD">
        <w:rPr>
          <w:rFonts w:cstheme="minorHAnsi"/>
        </w:rPr>
        <w:t>Otros autores, como Santos Guerra (2000)</w:t>
      </w:r>
      <w:r w:rsidR="00C21205" w:rsidRPr="004839FD">
        <w:rPr>
          <w:rFonts w:cstheme="minorHAnsi"/>
        </w:rPr>
        <w:t>,</w:t>
      </w:r>
      <w:r w:rsidRPr="004839FD">
        <w:rPr>
          <w:rFonts w:cstheme="minorHAnsi"/>
        </w:rPr>
        <w:t xml:space="preserve"> afirman que las mujeres tienen un techo de cristal sobre sus cabezas. Ven lo que existe por encima pero no pueden acceder. El mundo androcéntrico las excluye del trabajo y de la responsabilidad. A veces, ellas mismas hacen suyo el mecanismo de exclusión. No hay mayor opresión que aquella en la que el oprimido mete en su cabeza los esquemas del opresor.</w:t>
      </w:r>
    </w:p>
    <w:p w14:paraId="00B0B4AA" w14:textId="4DB63E57" w:rsidR="0072652E" w:rsidRPr="004839FD" w:rsidRDefault="0033674D" w:rsidP="00B6307B">
      <w:pPr>
        <w:spacing w:after="0" w:line="360" w:lineRule="auto"/>
        <w:ind w:firstLine="567"/>
        <w:contextualSpacing/>
        <w:jc w:val="both"/>
        <w:rPr>
          <w:rFonts w:cstheme="minorHAnsi"/>
        </w:rPr>
      </w:pPr>
      <w:r w:rsidRPr="004839FD">
        <w:rPr>
          <w:rFonts w:cstheme="minorHAnsi"/>
        </w:rPr>
        <w:t>Cómo en cualquier área del saber, es importante ser cuidadoso con la terminología que se utiliza. En este caso, es sensato exponer la diferencia conceptual entre los términos sexo y género. Esta conceptualización</w:t>
      </w:r>
      <w:r w:rsidR="0072652E" w:rsidRPr="004839FD">
        <w:rPr>
          <w:rFonts w:cstheme="minorHAnsi"/>
        </w:rPr>
        <w:t xml:space="preserve"> </w:t>
      </w:r>
      <w:r w:rsidRPr="004839FD">
        <w:rPr>
          <w:rFonts w:cstheme="minorHAnsi"/>
        </w:rPr>
        <w:t xml:space="preserve">ha sido </w:t>
      </w:r>
      <w:r w:rsidR="0072652E" w:rsidRPr="004839FD">
        <w:rPr>
          <w:rFonts w:cstheme="minorHAnsi"/>
        </w:rPr>
        <w:t xml:space="preserve">fue extensamente tratada por John Money en colaboración con Anke Ehrhardt y Patricia Tucker (Money, </w:t>
      </w:r>
      <w:proofErr w:type="spellStart"/>
      <w:r w:rsidR="0072652E" w:rsidRPr="004839FD">
        <w:rPr>
          <w:rFonts w:cstheme="minorHAnsi"/>
        </w:rPr>
        <w:t>Ehrtardt</w:t>
      </w:r>
      <w:proofErr w:type="spellEnd"/>
      <w:r w:rsidR="0072652E" w:rsidRPr="004839FD">
        <w:rPr>
          <w:rFonts w:cstheme="minorHAnsi"/>
        </w:rPr>
        <w:t>, 1974; Money, Tucker, 1976)</w:t>
      </w:r>
      <w:r w:rsidRPr="004839FD">
        <w:rPr>
          <w:rFonts w:cstheme="minorHAnsi"/>
        </w:rPr>
        <w:t>. Dichos autores</w:t>
      </w:r>
      <w:r w:rsidR="0072652E" w:rsidRPr="004839FD">
        <w:rPr>
          <w:rFonts w:cstheme="minorHAnsi"/>
        </w:rPr>
        <w:t xml:space="preserve"> </w:t>
      </w:r>
      <w:r w:rsidRPr="004839FD">
        <w:rPr>
          <w:rFonts w:cstheme="minorHAnsi"/>
        </w:rPr>
        <w:t xml:space="preserve">reservaron los aspectos </w:t>
      </w:r>
      <w:r w:rsidR="0072652E" w:rsidRPr="004839FD">
        <w:rPr>
          <w:rFonts w:cstheme="minorHAnsi"/>
        </w:rPr>
        <w:t>anátomo-fisiológico</w:t>
      </w:r>
      <w:r w:rsidRPr="004839FD">
        <w:rPr>
          <w:rFonts w:cstheme="minorHAnsi"/>
        </w:rPr>
        <w:t xml:space="preserve"> para referirse al sexo y </w:t>
      </w:r>
      <w:r w:rsidR="0072652E" w:rsidRPr="004839FD">
        <w:rPr>
          <w:rFonts w:cstheme="minorHAnsi"/>
        </w:rPr>
        <w:t>la psicología del YO, lo comportamental</w:t>
      </w:r>
      <w:r w:rsidRPr="004839FD">
        <w:rPr>
          <w:rFonts w:cstheme="minorHAnsi"/>
        </w:rPr>
        <w:t xml:space="preserve"> y</w:t>
      </w:r>
      <w:r w:rsidR="0072652E" w:rsidRPr="004839FD">
        <w:rPr>
          <w:rFonts w:cstheme="minorHAnsi"/>
        </w:rPr>
        <w:t xml:space="preserve"> lo conductual</w:t>
      </w:r>
      <w:r w:rsidRPr="004839FD">
        <w:rPr>
          <w:rFonts w:cstheme="minorHAnsi"/>
        </w:rPr>
        <w:t xml:space="preserve"> para hacer referencia al</w:t>
      </w:r>
      <w:r w:rsidR="0072652E" w:rsidRPr="004839FD">
        <w:rPr>
          <w:rFonts w:cstheme="minorHAnsi"/>
        </w:rPr>
        <w:t xml:space="preserve"> género.</w:t>
      </w:r>
    </w:p>
    <w:p w14:paraId="1953F204" w14:textId="19FD0E56" w:rsidR="00F72638" w:rsidRPr="004839FD" w:rsidRDefault="00F72638" w:rsidP="00B6307B">
      <w:pPr>
        <w:spacing w:after="0" w:line="360" w:lineRule="auto"/>
        <w:ind w:firstLine="567"/>
        <w:contextualSpacing/>
        <w:jc w:val="both"/>
        <w:rPr>
          <w:rFonts w:cstheme="minorHAnsi"/>
        </w:rPr>
      </w:pPr>
      <w:r w:rsidRPr="004839FD">
        <w:rPr>
          <w:rFonts w:cstheme="minorHAnsi"/>
        </w:rPr>
        <w:t xml:space="preserve">Como construcción social, el género deviene tanto </w:t>
      </w:r>
      <w:r w:rsidR="0033674D" w:rsidRPr="004839FD">
        <w:rPr>
          <w:rFonts w:cstheme="minorHAnsi"/>
        </w:rPr>
        <w:t xml:space="preserve">de </w:t>
      </w:r>
      <w:r w:rsidRPr="004839FD">
        <w:rPr>
          <w:rFonts w:cstheme="minorHAnsi"/>
        </w:rPr>
        <w:t>una realidad objetiva como subjetiva</w:t>
      </w:r>
      <w:r w:rsidR="00C3308B" w:rsidRPr="004839FD">
        <w:rPr>
          <w:rFonts w:cstheme="minorHAnsi"/>
        </w:rPr>
        <w:t xml:space="preserve">. Existe </w:t>
      </w:r>
      <w:r w:rsidRPr="004839FD">
        <w:rPr>
          <w:rFonts w:cstheme="minorHAnsi"/>
        </w:rPr>
        <w:t>un orden que se impone a los individuos, y que ellos a su vez recrean continuamente, con base en los significados que proporcionan el lenguaje, la historia y la cultura (Berger/Luckmann, 1967; De Barbieri 1996; Hare-</w:t>
      </w:r>
      <w:proofErr w:type="spellStart"/>
      <w:r w:rsidRPr="004839FD">
        <w:rPr>
          <w:rFonts w:cstheme="minorHAnsi"/>
        </w:rPr>
        <w:t>Mustin</w:t>
      </w:r>
      <w:proofErr w:type="spellEnd"/>
      <w:r w:rsidRPr="004839FD">
        <w:rPr>
          <w:rFonts w:cstheme="minorHAnsi"/>
        </w:rPr>
        <w:t>/</w:t>
      </w:r>
      <w:proofErr w:type="spellStart"/>
      <w:r w:rsidRPr="004839FD">
        <w:rPr>
          <w:rFonts w:cstheme="minorHAnsi"/>
        </w:rPr>
        <w:t>Marecek</w:t>
      </w:r>
      <w:proofErr w:type="spellEnd"/>
      <w:r w:rsidRPr="004839FD">
        <w:rPr>
          <w:rFonts w:cstheme="minorHAnsi"/>
        </w:rPr>
        <w:t>, 1994). La cultura marca a los sexos con el género y el género marca la percepción de todo lo demás: lo social, lo político, lo religioso, lo cotidiano.</w:t>
      </w:r>
    </w:p>
    <w:p w14:paraId="2B42E7E4" w14:textId="354C6A68" w:rsidR="00407F70" w:rsidRDefault="00407F70" w:rsidP="00B6307B">
      <w:pPr>
        <w:spacing w:after="0" w:line="360" w:lineRule="auto"/>
        <w:ind w:firstLine="567"/>
        <w:contextualSpacing/>
        <w:jc w:val="both"/>
        <w:rPr>
          <w:rFonts w:cstheme="minorHAnsi"/>
        </w:rPr>
      </w:pPr>
      <w:r w:rsidRPr="004839FD">
        <w:rPr>
          <w:rFonts w:cstheme="minorHAnsi"/>
        </w:rPr>
        <w:lastRenderedPageBreak/>
        <w:t xml:space="preserve">En el plano laboral, </w:t>
      </w:r>
      <w:r w:rsidR="00E34D98" w:rsidRPr="004839FD">
        <w:rPr>
          <w:rFonts w:cstheme="minorHAnsi"/>
        </w:rPr>
        <w:t>datos referidos específicamente al mercado laboral argentino exponen algunas de estas desigualdades de género de las que se hace mención. Las mismas pueden observarse en el cuadro Nº1.</w:t>
      </w:r>
    </w:p>
    <w:p w14:paraId="1E55A308" w14:textId="324EDF38" w:rsidR="00E34D98" w:rsidRPr="00B6307B" w:rsidRDefault="00E34D98" w:rsidP="00EE060E">
      <w:pPr>
        <w:spacing w:after="0" w:line="240" w:lineRule="auto"/>
        <w:contextualSpacing/>
        <w:jc w:val="both"/>
        <w:rPr>
          <w:rFonts w:cstheme="minorHAnsi"/>
          <w:sz w:val="18"/>
          <w:szCs w:val="18"/>
        </w:rPr>
      </w:pPr>
      <w:r w:rsidRPr="00B6307B">
        <w:rPr>
          <w:rFonts w:cstheme="minorHAnsi"/>
          <w:noProof/>
          <w:sz w:val="18"/>
          <w:szCs w:val="18"/>
          <w:lang w:val="es-US" w:eastAsia="es-US"/>
        </w:rPr>
        <w:drawing>
          <wp:inline distT="0" distB="0" distL="0" distR="0" wp14:anchorId="063D979D" wp14:editId="72301C6A">
            <wp:extent cx="5281707" cy="1002183"/>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5847" cy="1008661"/>
                    </a:xfrm>
                    <a:prstGeom prst="rect">
                      <a:avLst/>
                    </a:prstGeom>
                    <a:noFill/>
                    <a:ln>
                      <a:noFill/>
                    </a:ln>
                  </pic:spPr>
                </pic:pic>
              </a:graphicData>
            </a:graphic>
          </wp:inline>
        </w:drawing>
      </w:r>
    </w:p>
    <w:p w14:paraId="75F4EB7E" w14:textId="7069BD40" w:rsidR="00B6307B" w:rsidRPr="00B6307B" w:rsidRDefault="00B6307B" w:rsidP="00B6307B">
      <w:pPr>
        <w:spacing w:after="0" w:line="240" w:lineRule="auto"/>
        <w:contextualSpacing/>
        <w:jc w:val="both"/>
        <w:rPr>
          <w:rFonts w:cstheme="minorHAnsi"/>
          <w:b/>
          <w:sz w:val="18"/>
          <w:szCs w:val="18"/>
        </w:rPr>
      </w:pPr>
      <w:r w:rsidRPr="00B6307B">
        <w:rPr>
          <w:rFonts w:cstheme="minorHAnsi"/>
          <w:b/>
          <w:sz w:val="18"/>
          <w:szCs w:val="18"/>
        </w:rPr>
        <w:t xml:space="preserve">Cuadro N°1: </w:t>
      </w:r>
      <w:r w:rsidRPr="00B6307B">
        <w:rPr>
          <w:rFonts w:cstheme="minorHAnsi"/>
          <w:bCs/>
          <w:sz w:val="18"/>
          <w:szCs w:val="18"/>
        </w:rPr>
        <w:t>Mercado Laboral Argentino por género</w:t>
      </w:r>
    </w:p>
    <w:p w14:paraId="26F8D056" w14:textId="37700835" w:rsidR="00E34D98" w:rsidRPr="007B207B" w:rsidRDefault="00E34D98" w:rsidP="007B207B">
      <w:pPr>
        <w:spacing w:after="0" w:line="360" w:lineRule="auto"/>
        <w:ind w:firstLine="567"/>
        <w:contextualSpacing/>
        <w:jc w:val="both"/>
        <w:rPr>
          <w:rFonts w:cstheme="minorHAnsi"/>
        </w:rPr>
      </w:pPr>
      <w:r w:rsidRPr="007B207B">
        <w:rPr>
          <w:rFonts w:cstheme="minorHAnsi"/>
        </w:rPr>
        <w:t xml:space="preserve">En primer lugar, lo que llama notoriamente la atención es el </w:t>
      </w:r>
      <w:r w:rsidR="00E506C6" w:rsidRPr="007B207B">
        <w:rPr>
          <w:rFonts w:cstheme="minorHAnsi"/>
        </w:rPr>
        <w:t xml:space="preserve">bajo nivel de participación femenina en la fuerza laboral respecto a la de los hombres. Si bien estos valores eran mucho </w:t>
      </w:r>
      <w:proofErr w:type="spellStart"/>
      <w:r w:rsidR="00E506C6" w:rsidRPr="007B207B">
        <w:rPr>
          <w:rFonts w:cstheme="minorHAnsi"/>
        </w:rPr>
        <w:t>mas</w:t>
      </w:r>
      <w:proofErr w:type="spellEnd"/>
      <w:r w:rsidR="00E506C6" w:rsidRPr="007B207B">
        <w:rPr>
          <w:rFonts w:cstheme="minorHAnsi"/>
        </w:rPr>
        <w:t xml:space="preserve"> bajos hace 15 años, aún distan fuertemente de los valores alcanzados por los hombres. Pareciera que el mandato de hombre trabajador está mucho </w:t>
      </w:r>
      <w:proofErr w:type="spellStart"/>
      <w:r w:rsidR="00E506C6" w:rsidRPr="007B207B">
        <w:rPr>
          <w:rFonts w:cstheme="minorHAnsi"/>
        </w:rPr>
        <w:t>mas</w:t>
      </w:r>
      <w:proofErr w:type="spellEnd"/>
      <w:r w:rsidR="00E506C6" w:rsidRPr="007B207B">
        <w:rPr>
          <w:rFonts w:cstheme="minorHAnsi"/>
        </w:rPr>
        <w:t xml:space="preserve"> arraigado que el mandato de mujeres trabajadoras. </w:t>
      </w:r>
    </w:p>
    <w:p w14:paraId="7DF1B427" w14:textId="43F16FE9" w:rsidR="00E506C6" w:rsidRPr="007B207B" w:rsidRDefault="00E506C6" w:rsidP="007B207B">
      <w:pPr>
        <w:spacing w:after="0" w:line="360" w:lineRule="auto"/>
        <w:ind w:firstLine="567"/>
        <w:contextualSpacing/>
        <w:jc w:val="both"/>
        <w:rPr>
          <w:rFonts w:cstheme="minorHAnsi"/>
        </w:rPr>
      </w:pPr>
      <w:r w:rsidRPr="007B207B">
        <w:rPr>
          <w:rFonts w:cstheme="minorHAnsi"/>
        </w:rPr>
        <w:t xml:space="preserve">En esta misma línea, Gasparini y </w:t>
      </w:r>
      <w:proofErr w:type="spellStart"/>
      <w:r w:rsidRPr="007B207B">
        <w:rPr>
          <w:rFonts w:cstheme="minorHAnsi"/>
        </w:rPr>
        <w:t>Marchion</w:t>
      </w:r>
      <w:r w:rsidR="00516C3C" w:rsidRPr="007B207B">
        <w:rPr>
          <w:rFonts w:cstheme="minorHAnsi"/>
        </w:rPr>
        <w:t>n</w:t>
      </w:r>
      <w:r w:rsidRPr="007B207B">
        <w:rPr>
          <w:rFonts w:cstheme="minorHAnsi"/>
        </w:rPr>
        <w:t>i</w:t>
      </w:r>
      <w:proofErr w:type="spellEnd"/>
      <w:r w:rsidRPr="007B207B">
        <w:rPr>
          <w:rFonts w:cstheme="minorHAnsi"/>
        </w:rPr>
        <w:t xml:space="preserve"> (2015) evidencian que las mujeres casadas tienen una participación mucho menos a las mujeres solteras. Lo que refuerza la idea de estereotipos de género que se esconden detrás de las cifras de participación femenina en la fuerza laboral. </w:t>
      </w:r>
    </w:p>
    <w:p w14:paraId="70C46F4B" w14:textId="3ABEF589" w:rsidR="00F066FB" w:rsidRPr="007B207B" w:rsidRDefault="00407F70" w:rsidP="007B207B">
      <w:pPr>
        <w:spacing w:after="0" w:line="360" w:lineRule="auto"/>
        <w:ind w:firstLine="567"/>
        <w:contextualSpacing/>
        <w:jc w:val="both"/>
        <w:rPr>
          <w:rFonts w:cstheme="minorHAnsi"/>
        </w:rPr>
      </w:pPr>
      <w:r w:rsidRPr="007B207B">
        <w:rPr>
          <w:rFonts w:cstheme="minorHAnsi"/>
        </w:rPr>
        <w:t xml:space="preserve">Lidia Heller (2010) define este fenómeno como “brechas de género”, las cuales representan aquellas “diferencias entre hombres y mujeres en cuanto a sus oportunidades, uso, acceso y control de recursos materiales y simbólicos, así como las diferencias en el disfrute de los beneficios del desarrollo. Estas diferencias se manifiestan como desigualdades, discriminaciones y desventajas, que limitan el pleno ejercicio de los derechos por parte de las mujeres”. (Heller, 2010, pág. 177). </w:t>
      </w:r>
    </w:p>
    <w:p w14:paraId="2687171A" w14:textId="53BEE0EB" w:rsidR="00407F70" w:rsidRPr="007B207B" w:rsidRDefault="00F066FB" w:rsidP="007B207B">
      <w:pPr>
        <w:spacing w:after="0" w:line="360" w:lineRule="auto"/>
        <w:ind w:firstLine="567"/>
        <w:contextualSpacing/>
        <w:jc w:val="both"/>
        <w:rPr>
          <w:rFonts w:cstheme="minorHAnsi"/>
        </w:rPr>
      </w:pPr>
      <w:r w:rsidRPr="007B207B">
        <w:rPr>
          <w:rFonts w:cstheme="minorHAnsi"/>
        </w:rPr>
        <w:t>En el plano organizacional, v</w:t>
      </w:r>
      <w:r w:rsidR="00407F70" w:rsidRPr="007B207B">
        <w:rPr>
          <w:rFonts w:cstheme="minorHAnsi"/>
        </w:rPr>
        <w:t xml:space="preserve">arios estudios (Barberá Heredia, Ramos López y </w:t>
      </w:r>
      <w:proofErr w:type="spellStart"/>
      <w:r w:rsidR="00407F70" w:rsidRPr="007B207B">
        <w:rPr>
          <w:rFonts w:cstheme="minorHAnsi"/>
        </w:rPr>
        <w:t>Sarrió</w:t>
      </w:r>
      <w:proofErr w:type="spellEnd"/>
      <w:r w:rsidR="00407F70" w:rsidRPr="007B207B">
        <w:rPr>
          <w:rFonts w:cstheme="minorHAnsi"/>
        </w:rPr>
        <w:t xml:space="preserve"> Catalá, 2000; Chinchilla, </w:t>
      </w:r>
      <w:proofErr w:type="spellStart"/>
      <w:r w:rsidR="00407F70" w:rsidRPr="007B207B">
        <w:rPr>
          <w:rFonts w:cstheme="minorHAnsi"/>
        </w:rPr>
        <w:t>Poelmans</w:t>
      </w:r>
      <w:proofErr w:type="spellEnd"/>
      <w:r w:rsidR="00407F70" w:rsidRPr="007B207B">
        <w:rPr>
          <w:rFonts w:cstheme="minorHAnsi"/>
        </w:rPr>
        <w:t xml:space="preserve"> y León, 2005; Kiss, Barrios, Álvarez, 2007) señalan que cuanto más alto el nivel jerárquico en una organización, mayor la discriminación para su ascenso. El término “barreras invisibles”, que representa la metáfora del techo de cristal, se acuñó en la década de los 80 en Estados Unidos y sirve para designar los obstáculos artificiales e invisibles que se deben a prejuicios psicológicos y estructurales e impiden el acceso de la mujer a puestos ejecutivos de alto nivel en cualquier tipo de organización.</w:t>
      </w:r>
    </w:p>
    <w:p w14:paraId="7E35841C" w14:textId="1F59BA83" w:rsidR="008E0520" w:rsidRPr="007B207B" w:rsidRDefault="00407F70" w:rsidP="007B207B">
      <w:pPr>
        <w:spacing w:after="0" w:line="360" w:lineRule="auto"/>
        <w:ind w:firstLine="567"/>
        <w:contextualSpacing/>
        <w:jc w:val="both"/>
        <w:rPr>
          <w:rFonts w:cstheme="minorHAnsi"/>
        </w:rPr>
      </w:pPr>
      <w:r w:rsidRPr="007B207B">
        <w:rPr>
          <w:rFonts w:cstheme="minorHAnsi"/>
        </w:rPr>
        <w:t xml:space="preserve">En lo que respecta específicamente al </w:t>
      </w:r>
      <w:r w:rsidRPr="007B207B">
        <w:rPr>
          <w:rFonts w:cstheme="minorHAnsi"/>
          <w:b/>
        </w:rPr>
        <w:t>techo de cristal</w:t>
      </w:r>
      <w:r w:rsidRPr="007B207B">
        <w:rPr>
          <w:rFonts w:cstheme="minorHAnsi"/>
        </w:rPr>
        <w:t>, s</w:t>
      </w:r>
      <w:r w:rsidR="00D02C55" w:rsidRPr="007B207B">
        <w:rPr>
          <w:rFonts w:cstheme="minorHAnsi"/>
        </w:rPr>
        <w:t>on muchos los autores que han trabajo sobre la identificación de barreras de acceso a puesto de poder (</w:t>
      </w:r>
      <w:proofErr w:type="spellStart"/>
      <w:r w:rsidR="00D02C55" w:rsidRPr="007B207B">
        <w:rPr>
          <w:rFonts w:cstheme="minorHAnsi"/>
        </w:rPr>
        <w:t>Hawley</w:t>
      </w:r>
      <w:proofErr w:type="spellEnd"/>
      <w:r w:rsidR="00D02C55" w:rsidRPr="007B207B">
        <w:rPr>
          <w:rFonts w:cstheme="minorHAnsi"/>
        </w:rPr>
        <w:t xml:space="preserve"> </w:t>
      </w:r>
      <w:proofErr w:type="spellStart"/>
      <w:r w:rsidR="00D02C55" w:rsidRPr="007B207B">
        <w:rPr>
          <w:rFonts w:cstheme="minorHAnsi"/>
        </w:rPr>
        <w:t>McWhirter</w:t>
      </w:r>
      <w:proofErr w:type="spellEnd"/>
      <w:r w:rsidR="00D02C55" w:rsidRPr="007B207B">
        <w:rPr>
          <w:rFonts w:cstheme="minorHAnsi"/>
        </w:rPr>
        <w:t xml:space="preserve">, Torres y </w:t>
      </w:r>
      <w:proofErr w:type="spellStart"/>
      <w:r w:rsidR="00D02C55" w:rsidRPr="007B207B">
        <w:rPr>
          <w:rFonts w:cstheme="minorHAnsi"/>
        </w:rPr>
        <w:t>Rasheed</w:t>
      </w:r>
      <w:proofErr w:type="spellEnd"/>
      <w:r w:rsidR="00D02C55" w:rsidRPr="007B207B">
        <w:rPr>
          <w:rFonts w:cstheme="minorHAnsi"/>
        </w:rPr>
        <w:t xml:space="preserve"> ,1998; </w:t>
      </w:r>
      <w:proofErr w:type="spellStart"/>
      <w:r w:rsidR="00D02C55" w:rsidRPr="007B207B">
        <w:rPr>
          <w:rFonts w:cstheme="minorHAnsi"/>
        </w:rPr>
        <w:t>Nicolson</w:t>
      </w:r>
      <w:proofErr w:type="spellEnd"/>
      <w:r w:rsidR="00D02C55" w:rsidRPr="007B207B">
        <w:rPr>
          <w:rFonts w:cstheme="minorHAnsi"/>
        </w:rPr>
        <w:t>, 1997; Díez Gutiérrez, Terrón y Anguita, 2006; Sánchez-</w:t>
      </w:r>
      <w:proofErr w:type="spellStart"/>
      <w:r w:rsidR="00D02C55" w:rsidRPr="007B207B">
        <w:rPr>
          <w:rFonts w:cstheme="minorHAnsi"/>
        </w:rPr>
        <w:t>Apellániz</w:t>
      </w:r>
      <w:proofErr w:type="spellEnd"/>
      <w:r w:rsidR="00D02C55" w:rsidRPr="007B207B">
        <w:rPr>
          <w:rFonts w:cstheme="minorHAnsi"/>
        </w:rPr>
        <w:t>, 1997)</w:t>
      </w:r>
      <w:r w:rsidR="008E0520" w:rsidRPr="007B207B">
        <w:rPr>
          <w:rFonts w:cstheme="minorHAnsi"/>
        </w:rPr>
        <w:t xml:space="preserve">. A los efectos de este trabajo, se optó por la definición de Tomás Folch y Guillamón Ramos por considerarla la más </w:t>
      </w:r>
      <w:proofErr w:type="spellStart"/>
      <w:r w:rsidR="008E0520" w:rsidRPr="007B207B">
        <w:rPr>
          <w:rFonts w:cstheme="minorHAnsi"/>
        </w:rPr>
        <w:t>abarcartiva</w:t>
      </w:r>
      <w:proofErr w:type="spellEnd"/>
      <w:r w:rsidR="008E0520" w:rsidRPr="007B207B">
        <w:rPr>
          <w:rFonts w:cstheme="minorHAnsi"/>
        </w:rPr>
        <w:t xml:space="preserve">. Estos autores mencionan dos tipos de barreras: las externas, que incluyen las propias de la estructura social y las relacionadas con las creencias sobre liderazgo y género; y las internas, las conductas y actitudes femeninas que dificultan el acceso a cargos de gestión y al ejercicio del liderazgo. </w:t>
      </w:r>
    </w:p>
    <w:p w14:paraId="676763DC" w14:textId="3ED4D353" w:rsidR="00407F70" w:rsidRPr="007B207B" w:rsidRDefault="00407F70" w:rsidP="007B207B">
      <w:pPr>
        <w:spacing w:after="0" w:line="360" w:lineRule="auto"/>
        <w:ind w:firstLine="567"/>
        <w:contextualSpacing/>
        <w:jc w:val="both"/>
        <w:rPr>
          <w:rFonts w:cstheme="minorHAnsi"/>
        </w:rPr>
      </w:pPr>
      <w:r w:rsidRPr="007B207B">
        <w:rPr>
          <w:rFonts w:cstheme="minorHAnsi"/>
        </w:rPr>
        <w:t>Respectos a las barreras externas, relacionadas con los estereotipos de género también se puede mencionar un trabajo relacionado m</w:t>
      </w:r>
      <w:r w:rsidR="00F066FB" w:rsidRPr="007B207B">
        <w:rPr>
          <w:rFonts w:cstheme="minorHAnsi"/>
        </w:rPr>
        <w:t>á</w:t>
      </w:r>
      <w:r w:rsidRPr="007B207B">
        <w:rPr>
          <w:rFonts w:cstheme="minorHAnsi"/>
        </w:rPr>
        <w:t>s recientemente por parte del grupo de investigación que t</w:t>
      </w:r>
      <w:r w:rsidR="00F066FB" w:rsidRPr="007B207B">
        <w:rPr>
          <w:rFonts w:cstheme="minorHAnsi"/>
        </w:rPr>
        <w:t>ambién</w:t>
      </w:r>
      <w:r w:rsidRPr="007B207B">
        <w:rPr>
          <w:rFonts w:cstheme="minorHAnsi"/>
        </w:rPr>
        <w:t xml:space="preserve"> lleva adelante este trabajo</w:t>
      </w:r>
      <w:r w:rsidR="00671FEA" w:rsidRPr="007B207B">
        <w:rPr>
          <w:rFonts w:cstheme="minorHAnsi"/>
        </w:rPr>
        <w:t xml:space="preserve"> (</w:t>
      </w:r>
      <w:proofErr w:type="spellStart"/>
      <w:r w:rsidR="00671FEA" w:rsidRPr="007B207B">
        <w:rPr>
          <w:rFonts w:cstheme="minorHAnsi"/>
        </w:rPr>
        <w:t>Mollo</w:t>
      </w:r>
      <w:proofErr w:type="spellEnd"/>
      <w:r w:rsidR="00671FEA" w:rsidRPr="007B207B">
        <w:rPr>
          <w:rFonts w:cstheme="minorHAnsi"/>
        </w:rPr>
        <w:t>, De la Vega, Blanco y Solari; 2014)</w:t>
      </w:r>
      <w:r w:rsidRPr="007B207B">
        <w:rPr>
          <w:rFonts w:cstheme="minorHAnsi"/>
        </w:rPr>
        <w:t>. En esta investigación</w:t>
      </w:r>
      <w:r w:rsidR="00EF583F" w:rsidRPr="007B207B">
        <w:rPr>
          <w:rFonts w:cstheme="minorHAnsi"/>
        </w:rPr>
        <w:t xml:space="preserve"> se les </w:t>
      </w:r>
      <w:r w:rsidR="00EF583F" w:rsidRPr="007B207B">
        <w:rPr>
          <w:rFonts w:cstheme="minorHAnsi"/>
        </w:rPr>
        <w:lastRenderedPageBreak/>
        <w:t>preguntaba a individuos oriundos de la ciudad de La Plata de entre 25 y 55 años sobre quienes recaían una cierta cantidad de tareas cotidianas. Los resultados reforzaron la creencia de que existen ciertas actividades que se delegan en hombres y otras en mujeres, por ejemplo:</w:t>
      </w:r>
    </w:p>
    <w:p w14:paraId="46178473" w14:textId="46DC689F" w:rsidR="00EF583F" w:rsidRPr="007B207B" w:rsidRDefault="00EF583F" w:rsidP="007B207B">
      <w:pPr>
        <w:pStyle w:val="Prrafodelista"/>
        <w:numPr>
          <w:ilvl w:val="0"/>
          <w:numId w:val="6"/>
        </w:numPr>
        <w:spacing w:after="0" w:line="360" w:lineRule="auto"/>
        <w:ind w:left="0" w:firstLine="567"/>
        <w:jc w:val="both"/>
        <w:rPr>
          <w:rFonts w:cstheme="minorHAnsi"/>
        </w:rPr>
      </w:pPr>
      <w:r w:rsidRPr="007B207B">
        <w:rPr>
          <w:rFonts w:cstheme="minorHAnsi"/>
        </w:rPr>
        <w:t xml:space="preserve">Compras y preparación de comidas diarias: el 37% de las mujeres contestaron que esta actividad rece principalmente sobre ellas contra un 6% de los hombres. </w:t>
      </w:r>
    </w:p>
    <w:p w14:paraId="10A686C3" w14:textId="68006BDA" w:rsidR="00EF583F" w:rsidRPr="007B207B" w:rsidRDefault="00EF583F" w:rsidP="007B207B">
      <w:pPr>
        <w:pStyle w:val="Prrafodelista"/>
        <w:numPr>
          <w:ilvl w:val="0"/>
          <w:numId w:val="6"/>
        </w:numPr>
        <w:spacing w:after="0" w:line="360" w:lineRule="auto"/>
        <w:ind w:left="0" w:firstLine="567"/>
        <w:jc w:val="both"/>
        <w:rPr>
          <w:rFonts w:cstheme="minorHAnsi"/>
        </w:rPr>
      </w:pPr>
      <w:r w:rsidRPr="007B207B">
        <w:rPr>
          <w:rFonts w:cstheme="minorHAnsi"/>
        </w:rPr>
        <w:t xml:space="preserve">Limpieza y mantenimiento del hogar: 36% de las mujeres mencionan que es una actividad que recae sobre ellas sobre el 0% de los hombres. </w:t>
      </w:r>
    </w:p>
    <w:p w14:paraId="79776EE6" w14:textId="77777777" w:rsidR="0064254D" w:rsidRPr="007B207B" w:rsidRDefault="00EF583F" w:rsidP="007B207B">
      <w:pPr>
        <w:pStyle w:val="Prrafodelista"/>
        <w:numPr>
          <w:ilvl w:val="0"/>
          <w:numId w:val="6"/>
        </w:numPr>
        <w:spacing w:after="0" w:line="360" w:lineRule="auto"/>
        <w:ind w:left="0" w:firstLine="567"/>
        <w:jc w:val="both"/>
        <w:rPr>
          <w:rFonts w:cstheme="minorHAnsi"/>
        </w:rPr>
      </w:pPr>
      <w:r w:rsidRPr="007B207B">
        <w:rPr>
          <w:rFonts w:cstheme="minorHAnsi"/>
        </w:rPr>
        <w:t>Ocuparse del mantenimiento de los autos</w:t>
      </w:r>
      <w:r w:rsidR="0064254D" w:rsidRPr="007B207B">
        <w:rPr>
          <w:rFonts w:cstheme="minorHAnsi"/>
        </w:rPr>
        <w:t xml:space="preserve">: el 27% de los hombres mencionó que esta actividad recae principalmente sobre ellos sobre un 2% de las mujeres. </w:t>
      </w:r>
    </w:p>
    <w:p w14:paraId="73366D3F" w14:textId="7E9749DF" w:rsidR="00EF583F" w:rsidRPr="007B207B" w:rsidRDefault="0064254D" w:rsidP="007B207B">
      <w:pPr>
        <w:pStyle w:val="Prrafodelista"/>
        <w:numPr>
          <w:ilvl w:val="0"/>
          <w:numId w:val="6"/>
        </w:numPr>
        <w:spacing w:after="0" w:line="360" w:lineRule="auto"/>
        <w:ind w:left="0" w:firstLine="567"/>
        <w:jc w:val="both"/>
        <w:rPr>
          <w:rFonts w:cstheme="minorHAnsi"/>
        </w:rPr>
      </w:pPr>
      <w:r w:rsidRPr="007B207B">
        <w:rPr>
          <w:rFonts w:cstheme="minorHAnsi"/>
        </w:rPr>
        <w:t xml:space="preserve">Refacciones menores de la casa: 22% de los hombres mencionó que esta actividad recae sobre ellos por sobre el 4% de las mujeres. </w:t>
      </w:r>
      <w:r w:rsidR="00EF583F" w:rsidRPr="007B207B">
        <w:rPr>
          <w:rFonts w:cstheme="minorHAnsi"/>
        </w:rPr>
        <w:t xml:space="preserve"> </w:t>
      </w:r>
    </w:p>
    <w:p w14:paraId="0CF9E44E" w14:textId="3C2B7389" w:rsidR="0064254D" w:rsidRPr="007B207B" w:rsidRDefault="0064254D" w:rsidP="007B207B">
      <w:pPr>
        <w:pStyle w:val="Prrafodelista"/>
        <w:numPr>
          <w:ilvl w:val="0"/>
          <w:numId w:val="6"/>
        </w:numPr>
        <w:spacing w:after="0" w:line="360" w:lineRule="auto"/>
        <w:ind w:left="0" w:firstLine="567"/>
        <w:jc w:val="both"/>
        <w:rPr>
          <w:rFonts w:cstheme="minorHAnsi"/>
        </w:rPr>
      </w:pPr>
      <w:r w:rsidRPr="007B207B">
        <w:rPr>
          <w:rFonts w:cstheme="minorHAnsi"/>
        </w:rPr>
        <w:t xml:space="preserve">Cuidado de los hijos fuera del horario escolar: 22% de las mujeres mencionan que esta tarea rece sobre ellas sobre el 0% de los hombres encuestados. </w:t>
      </w:r>
    </w:p>
    <w:p w14:paraId="5728933E" w14:textId="4CE01B9E" w:rsidR="00DF713D" w:rsidRPr="007B207B" w:rsidRDefault="00481580" w:rsidP="007B207B">
      <w:pPr>
        <w:spacing w:after="0" w:line="360" w:lineRule="auto"/>
        <w:ind w:firstLine="567"/>
        <w:contextualSpacing/>
        <w:jc w:val="both"/>
        <w:rPr>
          <w:rFonts w:cstheme="minorHAnsi"/>
        </w:rPr>
      </w:pPr>
      <w:r w:rsidRPr="007B207B">
        <w:rPr>
          <w:rFonts w:cstheme="minorHAnsi"/>
        </w:rPr>
        <w:t xml:space="preserve">Ahora bien, ¿qué impacto tienen estas conclusiones en las Instituciones de </w:t>
      </w:r>
      <w:proofErr w:type="spellStart"/>
      <w:r w:rsidRPr="007B207B">
        <w:rPr>
          <w:rFonts w:cstheme="minorHAnsi"/>
        </w:rPr>
        <w:t>educción</w:t>
      </w:r>
      <w:proofErr w:type="spellEnd"/>
      <w:r w:rsidRPr="007B207B">
        <w:rPr>
          <w:rFonts w:cstheme="minorHAnsi"/>
        </w:rPr>
        <w:t xml:space="preserve"> superior? ¿Reproducen estas organizaciones patrones de segregación laboral en base al género? Este trabajo pretende dar una primera respuesta a estos interrogantes. </w:t>
      </w:r>
    </w:p>
    <w:p w14:paraId="2A9FA0ED" w14:textId="4ADE5951" w:rsidR="00407F70" w:rsidRPr="007B207B" w:rsidRDefault="00407F70" w:rsidP="007B207B">
      <w:pPr>
        <w:spacing w:after="0" w:line="360" w:lineRule="auto"/>
        <w:contextualSpacing/>
        <w:jc w:val="both"/>
        <w:rPr>
          <w:rFonts w:cstheme="minorHAnsi"/>
        </w:rPr>
      </w:pPr>
    </w:p>
    <w:p w14:paraId="499557D2" w14:textId="77777777" w:rsidR="007B207B" w:rsidRDefault="007B207B" w:rsidP="007B207B">
      <w:pPr>
        <w:spacing w:after="0" w:line="360" w:lineRule="auto"/>
        <w:contextualSpacing/>
        <w:jc w:val="both"/>
        <w:rPr>
          <w:rFonts w:cstheme="minorHAnsi"/>
        </w:rPr>
      </w:pPr>
    </w:p>
    <w:p w14:paraId="33C62FDC" w14:textId="77777777" w:rsidR="00AC4ECC" w:rsidRDefault="00AC4ECC" w:rsidP="007B207B">
      <w:pPr>
        <w:spacing w:after="0" w:line="360" w:lineRule="auto"/>
        <w:ind w:firstLine="284"/>
        <w:contextualSpacing/>
        <w:jc w:val="both"/>
        <w:rPr>
          <w:rFonts w:cstheme="minorHAnsi"/>
          <w:b/>
        </w:rPr>
      </w:pPr>
    </w:p>
    <w:p w14:paraId="110BC78F" w14:textId="5432968B" w:rsidR="00286B2F" w:rsidRPr="004839FD" w:rsidRDefault="00286B2F" w:rsidP="007B207B">
      <w:pPr>
        <w:spacing w:after="0" w:line="360" w:lineRule="auto"/>
        <w:ind w:firstLine="284"/>
        <w:contextualSpacing/>
        <w:jc w:val="both"/>
        <w:rPr>
          <w:rFonts w:cstheme="minorHAnsi"/>
          <w:b/>
        </w:rPr>
      </w:pPr>
      <w:r w:rsidRPr="004839FD">
        <w:rPr>
          <w:rFonts w:cstheme="minorHAnsi"/>
          <w:b/>
        </w:rPr>
        <w:t>Metodología</w:t>
      </w:r>
    </w:p>
    <w:p w14:paraId="0BF36B28" w14:textId="3874112F" w:rsidR="00286B2F" w:rsidRPr="004839FD" w:rsidRDefault="002407DD" w:rsidP="007B207B">
      <w:pPr>
        <w:spacing w:after="0" w:line="360" w:lineRule="auto"/>
        <w:ind w:firstLine="567"/>
        <w:contextualSpacing/>
        <w:jc w:val="both"/>
        <w:rPr>
          <w:rFonts w:cstheme="minorHAnsi"/>
        </w:rPr>
      </w:pPr>
      <w:r w:rsidRPr="004839FD">
        <w:rPr>
          <w:rFonts w:cstheme="minorHAnsi"/>
        </w:rPr>
        <w:t>A fin de poder dar respuesta al objetivo planteado se ha optado por un diseño cualitativ</w:t>
      </w:r>
      <w:r w:rsidR="005372AC" w:rsidRPr="004839FD">
        <w:rPr>
          <w:rFonts w:cstheme="minorHAnsi"/>
        </w:rPr>
        <w:t>o</w:t>
      </w:r>
      <w:r w:rsidRPr="004839FD">
        <w:rPr>
          <w:rFonts w:cstheme="minorHAnsi"/>
        </w:rPr>
        <w:t xml:space="preserve"> de investigación. La unidad de análisis han sido las decanas de la UNLP en </w:t>
      </w:r>
      <w:r w:rsidR="009B3F5B" w:rsidRPr="004839FD">
        <w:rPr>
          <w:rFonts w:cstheme="minorHAnsi"/>
        </w:rPr>
        <w:t>ejercicio</w:t>
      </w:r>
      <w:r w:rsidRPr="004839FD">
        <w:rPr>
          <w:rFonts w:cstheme="minorHAnsi"/>
        </w:rPr>
        <w:t xml:space="preserve"> de su ca</w:t>
      </w:r>
      <w:r w:rsidR="009B3F5B" w:rsidRPr="004839FD">
        <w:rPr>
          <w:rFonts w:cstheme="minorHAnsi"/>
        </w:rPr>
        <w:t>r</w:t>
      </w:r>
      <w:r w:rsidRPr="004839FD">
        <w:rPr>
          <w:rFonts w:cstheme="minorHAnsi"/>
        </w:rPr>
        <w:t xml:space="preserve">go durante el período </w:t>
      </w:r>
      <w:r w:rsidR="009B3F5B" w:rsidRPr="004839FD">
        <w:rPr>
          <w:rFonts w:cstheme="minorHAnsi"/>
        </w:rPr>
        <w:t>2014-</w:t>
      </w:r>
      <w:r w:rsidR="00273EA9" w:rsidRPr="004839FD">
        <w:rPr>
          <w:rFonts w:cstheme="minorHAnsi"/>
        </w:rPr>
        <w:t>20</w:t>
      </w:r>
      <w:r w:rsidR="009B3F5B" w:rsidRPr="004839FD">
        <w:rPr>
          <w:rFonts w:cstheme="minorHAnsi"/>
        </w:rPr>
        <w:t xml:space="preserve">17. El instrumento de relevamiento </w:t>
      </w:r>
      <w:r w:rsidR="00273EA9" w:rsidRPr="004839FD">
        <w:rPr>
          <w:rFonts w:cstheme="minorHAnsi"/>
        </w:rPr>
        <w:t xml:space="preserve">utilizado fue la </w:t>
      </w:r>
      <w:r w:rsidR="009B3F5B" w:rsidRPr="004839FD">
        <w:rPr>
          <w:rFonts w:cstheme="minorHAnsi"/>
        </w:rPr>
        <w:t xml:space="preserve">entrevista en profundidad, las cuales han tenido una duración promedio de una hora. </w:t>
      </w:r>
      <w:r w:rsidR="00273EA9" w:rsidRPr="004839FD">
        <w:rPr>
          <w:rFonts w:cstheme="minorHAnsi"/>
        </w:rPr>
        <w:t>Para este trabajo en particular, se han analizado</w:t>
      </w:r>
      <w:r w:rsidR="00AF2B0D" w:rsidRPr="004839FD">
        <w:rPr>
          <w:rFonts w:cstheme="minorHAnsi"/>
        </w:rPr>
        <w:t xml:space="preserve"> 4 entrevistas realizadas a las decanas en el cargo efectivo de sus funciones para el período 2014-2017.</w:t>
      </w:r>
    </w:p>
    <w:p w14:paraId="22A71F51" w14:textId="77777777" w:rsidR="009D3CA6" w:rsidRPr="004839FD" w:rsidRDefault="009B3F5B" w:rsidP="007B207B">
      <w:pPr>
        <w:spacing w:after="0" w:line="360" w:lineRule="auto"/>
        <w:ind w:firstLine="567"/>
        <w:contextualSpacing/>
        <w:jc w:val="both"/>
        <w:rPr>
          <w:rFonts w:cstheme="minorHAnsi"/>
        </w:rPr>
      </w:pPr>
      <w:r w:rsidRPr="004839FD">
        <w:rPr>
          <w:rFonts w:cstheme="minorHAnsi"/>
        </w:rPr>
        <w:t xml:space="preserve">Las entrevistas adoptaron un formato </w:t>
      </w:r>
      <w:proofErr w:type="spellStart"/>
      <w:r w:rsidRPr="004839FD">
        <w:rPr>
          <w:rFonts w:cstheme="minorHAnsi"/>
        </w:rPr>
        <w:t>semi-estructurado</w:t>
      </w:r>
      <w:proofErr w:type="spellEnd"/>
      <w:r w:rsidRPr="004839FD">
        <w:rPr>
          <w:rFonts w:cstheme="minorHAnsi"/>
        </w:rPr>
        <w:t xml:space="preserve"> con la finalidad de cubrir tres tópicos: </w:t>
      </w:r>
    </w:p>
    <w:p w14:paraId="00692E49" w14:textId="626A6338" w:rsidR="009B3F5B" w:rsidRPr="004839FD" w:rsidRDefault="009B3F5B" w:rsidP="007B207B">
      <w:pPr>
        <w:pStyle w:val="Prrafodelista"/>
        <w:numPr>
          <w:ilvl w:val="0"/>
          <w:numId w:val="2"/>
        </w:numPr>
        <w:spacing w:after="0" w:line="360" w:lineRule="auto"/>
        <w:ind w:left="0" w:firstLine="567"/>
        <w:jc w:val="both"/>
        <w:rPr>
          <w:rFonts w:cstheme="minorHAnsi"/>
        </w:rPr>
      </w:pPr>
      <w:r w:rsidRPr="004839FD">
        <w:rPr>
          <w:rFonts w:cstheme="minorHAnsi"/>
        </w:rPr>
        <w:t xml:space="preserve">Razones para ocupar posiciones de responsabilidad y/o liderazgo dentro de la institución a la que pertenecen. </w:t>
      </w:r>
    </w:p>
    <w:p w14:paraId="5E216169" w14:textId="039E12C4" w:rsidR="009B3F5B" w:rsidRPr="004839FD" w:rsidRDefault="009B3F5B" w:rsidP="007B207B">
      <w:pPr>
        <w:pStyle w:val="Prrafodelista"/>
        <w:numPr>
          <w:ilvl w:val="0"/>
          <w:numId w:val="2"/>
        </w:numPr>
        <w:spacing w:after="0" w:line="360" w:lineRule="auto"/>
        <w:ind w:left="0" w:firstLine="567"/>
        <w:jc w:val="both"/>
        <w:rPr>
          <w:rFonts w:cstheme="minorHAnsi"/>
        </w:rPr>
      </w:pPr>
      <w:r w:rsidRPr="004839FD">
        <w:rPr>
          <w:rFonts w:cstheme="minorHAnsi"/>
        </w:rPr>
        <w:t>Percepciones sobre las barreras y dificultades que encuentran para el desempeño del cargo y para la promoción a cargos de nivel superior.</w:t>
      </w:r>
    </w:p>
    <w:p w14:paraId="41A2F082" w14:textId="42F7AAD4" w:rsidR="00286B2F" w:rsidRPr="004839FD" w:rsidRDefault="009B3F5B" w:rsidP="007B207B">
      <w:pPr>
        <w:pStyle w:val="Prrafodelista"/>
        <w:numPr>
          <w:ilvl w:val="0"/>
          <w:numId w:val="2"/>
        </w:numPr>
        <w:spacing w:after="0" w:line="360" w:lineRule="auto"/>
        <w:ind w:left="0" w:firstLine="567"/>
        <w:jc w:val="both"/>
        <w:rPr>
          <w:rFonts w:cstheme="minorHAnsi"/>
        </w:rPr>
      </w:pPr>
      <w:r w:rsidRPr="004839FD">
        <w:rPr>
          <w:rFonts w:cstheme="minorHAnsi"/>
        </w:rPr>
        <w:t>Percepciones sobre las propias preferencias en cuanto al estilo de gestión y el impacto percibido de este sobre los demás.</w:t>
      </w:r>
    </w:p>
    <w:p w14:paraId="22F17AA7" w14:textId="77777777" w:rsidR="008E51D3" w:rsidRPr="004839FD" w:rsidRDefault="008E51D3" w:rsidP="007B207B">
      <w:pPr>
        <w:spacing w:after="0" w:line="360" w:lineRule="auto"/>
        <w:ind w:firstLine="567"/>
        <w:contextualSpacing/>
        <w:jc w:val="both"/>
        <w:rPr>
          <w:rFonts w:cstheme="minorHAnsi"/>
        </w:rPr>
      </w:pPr>
    </w:p>
    <w:p w14:paraId="24FB20D3" w14:textId="3DE12DC9" w:rsidR="009B3F5B" w:rsidRDefault="009B3F5B" w:rsidP="007B207B">
      <w:pPr>
        <w:spacing w:after="0" w:line="360" w:lineRule="auto"/>
        <w:ind w:firstLine="567"/>
        <w:contextualSpacing/>
        <w:jc w:val="both"/>
        <w:rPr>
          <w:rFonts w:cstheme="minorHAnsi"/>
          <w:b/>
        </w:rPr>
      </w:pPr>
    </w:p>
    <w:p w14:paraId="02A63CBC" w14:textId="77777777" w:rsidR="007B207B" w:rsidRPr="004839FD" w:rsidRDefault="007B207B" w:rsidP="007B207B">
      <w:pPr>
        <w:spacing w:after="0" w:line="360" w:lineRule="auto"/>
        <w:ind w:firstLine="567"/>
        <w:contextualSpacing/>
        <w:jc w:val="both"/>
        <w:rPr>
          <w:rFonts w:cstheme="minorHAnsi"/>
          <w:b/>
        </w:rPr>
      </w:pPr>
    </w:p>
    <w:p w14:paraId="5127156B" w14:textId="34D1E18C" w:rsidR="00286B2F" w:rsidRPr="004839FD" w:rsidRDefault="00286B2F" w:rsidP="007B207B">
      <w:pPr>
        <w:spacing w:after="0" w:line="360" w:lineRule="auto"/>
        <w:ind w:firstLine="284"/>
        <w:contextualSpacing/>
        <w:jc w:val="both"/>
        <w:rPr>
          <w:rFonts w:cstheme="minorHAnsi"/>
          <w:b/>
        </w:rPr>
      </w:pPr>
      <w:r w:rsidRPr="004839FD">
        <w:rPr>
          <w:rFonts w:cstheme="minorHAnsi"/>
          <w:b/>
        </w:rPr>
        <w:lastRenderedPageBreak/>
        <w:t>Resultados</w:t>
      </w:r>
    </w:p>
    <w:p w14:paraId="30D78D95" w14:textId="0AF20EBC" w:rsidR="0076023F" w:rsidRPr="004839FD" w:rsidRDefault="0076023F" w:rsidP="007B207B">
      <w:pPr>
        <w:spacing w:after="0" w:line="360" w:lineRule="auto"/>
        <w:ind w:firstLine="567"/>
        <w:contextualSpacing/>
        <w:jc w:val="both"/>
        <w:rPr>
          <w:rFonts w:cstheme="minorHAnsi"/>
        </w:rPr>
      </w:pPr>
      <w:r w:rsidRPr="004839FD">
        <w:rPr>
          <w:rFonts w:cstheme="minorHAnsi"/>
        </w:rPr>
        <w:t xml:space="preserve">A nivel macro del sistema universitario argentino y tomando datos publicados por la Secretaria Pública Universitaria para el año 2016, se puede mencionar que aún se evidencia la alta disparidad entre hombres y mujeres que ocupan cargos de gestión, tanto a nivel universidades como a nivel facultades. Esta evidencia se expone en los gráficos 1 y 2 respectivamente. </w:t>
      </w:r>
    </w:p>
    <w:p w14:paraId="032C0164" w14:textId="4A3E0A8E" w:rsidR="0076023F" w:rsidRDefault="0076023F" w:rsidP="007B207B">
      <w:pPr>
        <w:spacing w:after="0" w:line="360" w:lineRule="auto"/>
        <w:contextualSpacing/>
        <w:jc w:val="both"/>
        <w:rPr>
          <w:rFonts w:ascii="Arial" w:hAnsi="Arial" w:cs="Arial"/>
          <w:sz w:val="24"/>
          <w:szCs w:val="24"/>
        </w:rPr>
      </w:pPr>
    </w:p>
    <w:p w14:paraId="4927D064" w14:textId="5F7BAF9F" w:rsidR="0076023F" w:rsidRPr="0076023F" w:rsidRDefault="0076023F" w:rsidP="00EE060E">
      <w:pPr>
        <w:spacing w:after="0" w:line="240" w:lineRule="auto"/>
        <w:contextualSpacing/>
        <w:jc w:val="both"/>
        <w:rPr>
          <w:rFonts w:ascii="Arial" w:hAnsi="Arial" w:cs="Arial"/>
          <w:b/>
          <w:sz w:val="24"/>
          <w:szCs w:val="24"/>
        </w:rPr>
      </w:pPr>
    </w:p>
    <w:p w14:paraId="78B786E6" w14:textId="447391B0" w:rsidR="0076023F" w:rsidRDefault="0076023F" w:rsidP="00EE060E">
      <w:pPr>
        <w:spacing w:after="0" w:line="240" w:lineRule="auto"/>
        <w:contextualSpacing/>
        <w:jc w:val="both"/>
        <w:rPr>
          <w:rFonts w:ascii="Arial" w:hAnsi="Arial" w:cs="Arial"/>
          <w:sz w:val="24"/>
          <w:szCs w:val="24"/>
        </w:rPr>
      </w:pPr>
      <w:r>
        <w:rPr>
          <w:rFonts w:ascii="Arial" w:hAnsi="Arial" w:cs="Arial"/>
          <w:noProof/>
          <w:sz w:val="24"/>
          <w:szCs w:val="24"/>
          <w:lang w:val="es-US" w:eastAsia="es-US"/>
        </w:rPr>
        <w:drawing>
          <wp:inline distT="0" distB="0" distL="0" distR="0" wp14:anchorId="78A88216" wp14:editId="24B164C5">
            <wp:extent cx="4584700" cy="27559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BB3EED6" w14:textId="270D5668" w:rsidR="0076023F" w:rsidRPr="007B207B" w:rsidRDefault="007B207B" w:rsidP="00EE060E">
      <w:pPr>
        <w:spacing w:after="0" w:line="240" w:lineRule="auto"/>
        <w:contextualSpacing/>
        <w:jc w:val="both"/>
        <w:rPr>
          <w:rFonts w:cstheme="minorHAnsi"/>
          <w:bCs/>
          <w:sz w:val="18"/>
          <w:szCs w:val="18"/>
        </w:rPr>
      </w:pPr>
      <w:r w:rsidRPr="007B207B">
        <w:rPr>
          <w:rFonts w:cstheme="minorHAnsi"/>
          <w:b/>
          <w:sz w:val="18"/>
          <w:szCs w:val="18"/>
        </w:rPr>
        <w:t xml:space="preserve">Gráfico N°1: </w:t>
      </w:r>
      <w:r w:rsidRPr="007B207B">
        <w:rPr>
          <w:rFonts w:cstheme="minorHAnsi"/>
          <w:bCs/>
          <w:sz w:val="18"/>
          <w:szCs w:val="18"/>
        </w:rPr>
        <w:t xml:space="preserve">Autoridades universitarias </w:t>
      </w:r>
      <w:r w:rsidR="0076023F" w:rsidRPr="007B207B">
        <w:rPr>
          <w:rFonts w:cstheme="minorHAnsi"/>
          <w:bCs/>
          <w:sz w:val="18"/>
          <w:szCs w:val="18"/>
        </w:rPr>
        <w:t>Fuente: elaboración propia en base a datos de la SPU (2016)</w:t>
      </w:r>
    </w:p>
    <w:p w14:paraId="7343F97D" w14:textId="11C714F8" w:rsidR="0076023F" w:rsidRPr="007B207B" w:rsidRDefault="0076023F" w:rsidP="00EE060E">
      <w:pPr>
        <w:spacing w:after="0" w:line="240" w:lineRule="auto"/>
        <w:contextualSpacing/>
        <w:jc w:val="both"/>
        <w:rPr>
          <w:rFonts w:cstheme="minorHAnsi"/>
          <w:bCs/>
        </w:rPr>
      </w:pPr>
    </w:p>
    <w:p w14:paraId="3C93EEF1" w14:textId="77777777" w:rsidR="00FE63A0" w:rsidRPr="00AC4ECC" w:rsidRDefault="00FE63A0" w:rsidP="00EE060E">
      <w:pPr>
        <w:spacing w:after="0" w:line="240" w:lineRule="auto"/>
        <w:contextualSpacing/>
        <w:jc w:val="both"/>
        <w:rPr>
          <w:rFonts w:cstheme="minorHAnsi"/>
          <w:bCs/>
        </w:rPr>
      </w:pPr>
    </w:p>
    <w:p w14:paraId="6FCD2C1C" w14:textId="1242776F" w:rsidR="0076023F" w:rsidRPr="0076023F" w:rsidRDefault="0076023F" w:rsidP="00EE060E">
      <w:pPr>
        <w:spacing w:after="0" w:line="240" w:lineRule="auto"/>
        <w:contextualSpacing/>
        <w:jc w:val="both"/>
        <w:rPr>
          <w:rFonts w:ascii="Arial" w:hAnsi="Arial" w:cs="Arial"/>
          <w:b/>
          <w:sz w:val="24"/>
          <w:szCs w:val="24"/>
        </w:rPr>
      </w:pPr>
      <w:r>
        <w:rPr>
          <w:rFonts w:ascii="Arial" w:hAnsi="Arial" w:cs="Arial"/>
          <w:b/>
          <w:noProof/>
          <w:sz w:val="24"/>
          <w:szCs w:val="24"/>
          <w:lang w:val="es-US" w:eastAsia="es-US"/>
        </w:rPr>
        <w:drawing>
          <wp:inline distT="0" distB="0" distL="0" distR="0" wp14:anchorId="1916F4FC" wp14:editId="6BB4B2B9">
            <wp:extent cx="4584700" cy="275590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136B1BE" w14:textId="3C2623DB" w:rsidR="00FE63A0" w:rsidRPr="007B207B" w:rsidRDefault="007B207B" w:rsidP="00EE060E">
      <w:pPr>
        <w:spacing w:after="0" w:line="240" w:lineRule="auto"/>
        <w:contextualSpacing/>
        <w:jc w:val="both"/>
        <w:rPr>
          <w:rFonts w:cstheme="minorHAnsi"/>
          <w:sz w:val="18"/>
          <w:szCs w:val="18"/>
        </w:rPr>
      </w:pPr>
      <w:r w:rsidRPr="007B207B">
        <w:rPr>
          <w:rFonts w:cstheme="minorHAnsi"/>
          <w:b/>
          <w:sz w:val="18"/>
          <w:szCs w:val="18"/>
          <w:lang w:val="pt-BR"/>
        </w:rPr>
        <w:t xml:space="preserve">Gráfico N°2: </w:t>
      </w:r>
      <w:r w:rsidRPr="007B207B">
        <w:rPr>
          <w:rFonts w:cstheme="minorHAnsi"/>
          <w:bCs/>
          <w:sz w:val="18"/>
          <w:szCs w:val="18"/>
          <w:lang w:val="pt-BR"/>
        </w:rPr>
        <w:t>Autoridades de Facultad.</w:t>
      </w:r>
      <w:r>
        <w:rPr>
          <w:rFonts w:cstheme="minorHAnsi"/>
          <w:bCs/>
          <w:sz w:val="18"/>
          <w:szCs w:val="18"/>
          <w:lang w:val="pt-BR"/>
        </w:rPr>
        <w:t xml:space="preserve"> </w:t>
      </w:r>
      <w:r w:rsidR="00FE63A0" w:rsidRPr="007B207B">
        <w:rPr>
          <w:rFonts w:cstheme="minorHAnsi"/>
          <w:sz w:val="18"/>
          <w:szCs w:val="18"/>
        </w:rPr>
        <w:t>Fuente: elaboración propia en base a datos de la SPU (2016)</w:t>
      </w:r>
    </w:p>
    <w:p w14:paraId="3D2804E5" w14:textId="4350AB65" w:rsidR="0076023F" w:rsidRDefault="0076023F" w:rsidP="00EE060E">
      <w:pPr>
        <w:spacing w:after="0" w:line="240" w:lineRule="auto"/>
        <w:contextualSpacing/>
        <w:jc w:val="both"/>
        <w:rPr>
          <w:rFonts w:ascii="Arial" w:hAnsi="Arial" w:cs="Arial"/>
          <w:sz w:val="24"/>
          <w:szCs w:val="24"/>
        </w:rPr>
      </w:pPr>
    </w:p>
    <w:p w14:paraId="08CC123E" w14:textId="2FCBE74E" w:rsidR="0076023F" w:rsidRPr="004839FD" w:rsidRDefault="00FE63A0" w:rsidP="007B207B">
      <w:pPr>
        <w:spacing w:after="0" w:line="360" w:lineRule="auto"/>
        <w:ind w:firstLine="567"/>
        <w:contextualSpacing/>
        <w:jc w:val="both"/>
        <w:rPr>
          <w:rFonts w:cstheme="minorHAnsi"/>
        </w:rPr>
      </w:pPr>
      <w:r w:rsidRPr="004839FD">
        <w:rPr>
          <w:rFonts w:cstheme="minorHAnsi"/>
        </w:rPr>
        <w:t xml:space="preserve">En ambos casos se puede observar como de la totalidad de mujeres que se dedican a la gestión universitaria (ya sea en la Universidad o en las respectivas facultades) un porcentaje muy inferior al de los hombres llega a ocupar los puestos de máxima autoridad (Rector y Decano). </w:t>
      </w:r>
    </w:p>
    <w:p w14:paraId="5547E47C" w14:textId="02281EBC" w:rsidR="00FE63A0" w:rsidRPr="004839FD" w:rsidRDefault="00FE63A0" w:rsidP="007B207B">
      <w:pPr>
        <w:spacing w:after="0" w:line="360" w:lineRule="auto"/>
        <w:ind w:firstLine="567"/>
        <w:contextualSpacing/>
        <w:jc w:val="both"/>
        <w:rPr>
          <w:rFonts w:cstheme="minorHAnsi"/>
        </w:rPr>
      </w:pPr>
      <w:r w:rsidRPr="004839FD">
        <w:rPr>
          <w:rFonts w:cstheme="minorHAnsi"/>
        </w:rPr>
        <w:t>Respecto a los cargos de docencia, una estructura similar se repite y se lo muestra en el gráfico 3.</w:t>
      </w:r>
    </w:p>
    <w:p w14:paraId="37608D8A" w14:textId="796F1838" w:rsidR="00FE63A0" w:rsidRDefault="00FE63A0" w:rsidP="00EE060E">
      <w:pPr>
        <w:spacing w:after="0" w:line="240" w:lineRule="auto"/>
        <w:contextualSpacing/>
        <w:jc w:val="both"/>
        <w:rPr>
          <w:rFonts w:ascii="Arial" w:hAnsi="Arial" w:cs="Arial"/>
          <w:sz w:val="24"/>
          <w:szCs w:val="24"/>
        </w:rPr>
      </w:pPr>
      <w:r>
        <w:rPr>
          <w:rFonts w:ascii="Arial" w:hAnsi="Arial" w:cs="Arial"/>
          <w:noProof/>
          <w:sz w:val="24"/>
          <w:szCs w:val="24"/>
          <w:lang w:val="es-US" w:eastAsia="es-US"/>
        </w:rPr>
        <w:lastRenderedPageBreak/>
        <w:drawing>
          <wp:inline distT="0" distB="0" distL="0" distR="0" wp14:anchorId="6D96631D" wp14:editId="359A3EFC">
            <wp:extent cx="4584700" cy="2755900"/>
            <wp:effectExtent l="0" t="0" r="635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984E5BF" w14:textId="388AB3F2" w:rsidR="00FE63A0" w:rsidRPr="007B207B" w:rsidRDefault="007B207B" w:rsidP="00EE060E">
      <w:pPr>
        <w:spacing w:after="0" w:line="240" w:lineRule="auto"/>
        <w:contextualSpacing/>
        <w:jc w:val="both"/>
        <w:rPr>
          <w:rFonts w:cstheme="minorHAnsi"/>
          <w:bCs/>
          <w:sz w:val="18"/>
          <w:szCs w:val="18"/>
        </w:rPr>
      </w:pPr>
      <w:r w:rsidRPr="007B207B">
        <w:rPr>
          <w:rFonts w:cstheme="minorHAnsi"/>
          <w:bCs/>
          <w:sz w:val="18"/>
          <w:szCs w:val="18"/>
        </w:rPr>
        <w:t>Gráfico N° 3: Cargos docentes</w:t>
      </w:r>
      <w:r>
        <w:rPr>
          <w:rFonts w:cstheme="minorHAnsi"/>
          <w:bCs/>
          <w:sz w:val="18"/>
          <w:szCs w:val="18"/>
        </w:rPr>
        <w:t xml:space="preserve">. </w:t>
      </w:r>
      <w:r w:rsidR="00FE63A0" w:rsidRPr="007B207B">
        <w:rPr>
          <w:rFonts w:cstheme="minorHAnsi"/>
          <w:bCs/>
          <w:sz w:val="18"/>
          <w:szCs w:val="18"/>
        </w:rPr>
        <w:t>Fuente: elaboración propia en base a datos de la SPU (2016)</w:t>
      </w:r>
    </w:p>
    <w:p w14:paraId="6455247B" w14:textId="6A6EA5CD" w:rsidR="00FE63A0" w:rsidRDefault="00FE63A0" w:rsidP="00EE060E">
      <w:pPr>
        <w:spacing w:after="0" w:line="240" w:lineRule="auto"/>
        <w:contextualSpacing/>
        <w:jc w:val="both"/>
        <w:rPr>
          <w:rFonts w:ascii="Arial" w:hAnsi="Arial" w:cs="Arial"/>
          <w:sz w:val="24"/>
          <w:szCs w:val="24"/>
        </w:rPr>
      </w:pPr>
    </w:p>
    <w:p w14:paraId="36C64837" w14:textId="4BDF76B8" w:rsidR="0076023F" w:rsidRPr="004839FD" w:rsidRDefault="00FE63A0" w:rsidP="007B207B">
      <w:pPr>
        <w:spacing w:after="0" w:line="360" w:lineRule="auto"/>
        <w:ind w:firstLine="567"/>
        <w:contextualSpacing/>
        <w:jc w:val="both"/>
        <w:rPr>
          <w:rFonts w:ascii="Calibri" w:hAnsi="Calibri" w:cs="Calibri"/>
        </w:rPr>
      </w:pPr>
      <w:r w:rsidRPr="004839FD">
        <w:rPr>
          <w:rFonts w:ascii="Calibri" w:hAnsi="Calibri" w:cs="Calibri"/>
        </w:rPr>
        <w:t xml:space="preserve">El gráfico no deja dudas de que mayor jerarquía (los de profesores) las mujeres están siempre menos representadas, mientras que están sobre representadas en los cargos de auxiliares docentes. </w:t>
      </w:r>
    </w:p>
    <w:p w14:paraId="6C2ABED6" w14:textId="22664BD1" w:rsidR="00FE63A0" w:rsidRPr="004839FD" w:rsidRDefault="00FE63A0" w:rsidP="007B207B">
      <w:pPr>
        <w:spacing w:after="0" w:line="360" w:lineRule="auto"/>
        <w:ind w:firstLine="567"/>
        <w:contextualSpacing/>
        <w:jc w:val="both"/>
        <w:rPr>
          <w:rFonts w:ascii="Calibri" w:hAnsi="Calibri" w:cs="Calibri"/>
        </w:rPr>
      </w:pPr>
      <w:r w:rsidRPr="004839FD">
        <w:rPr>
          <w:rFonts w:ascii="Calibri" w:hAnsi="Calibri" w:cs="Calibri"/>
        </w:rPr>
        <w:t>Como bien se mencionó al inicio de este trabajo, este análisis de tipo cuanti</w:t>
      </w:r>
      <w:r w:rsidR="00DF2C8D" w:rsidRPr="004839FD">
        <w:rPr>
          <w:rFonts w:ascii="Calibri" w:hAnsi="Calibri" w:cs="Calibri"/>
        </w:rPr>
        <w:t>tativo</w:t>
      </w:r>
      <w:r w:rsidRPr="004839FD">
        <w:rPr>
          <w:rFonts w:ascii="Calibri" w:hAnsi="Calibri" w:cs="Calibri"/>
        </w:rPr>
        <w:t xml:space="preserve"> y descriptivo expone el problema</w:t>
      </w:r>
      <w:r w:rsidR="00DF2C8D" w:rsidRPr="004839FD">
        <w:rPr>
          <w:rFonts w:ascii="Calibri" w:hAnsi="Calibri" w:cs="Calibri"/>
        </w:rPr>
        <w:t>,</w:t>
      </w:r>
      <w:r w:rsidRPr="004839FD">
        <w:rPr>
          <w:rFonts w:ascii="Calibri" w:hAnsi="Calibri" w:cs="Calibri"/>
        </w:rPr>
        <w:t xml:space="preserve"> pero poco nos dice sobre las razones y causas. En esta línea es que se realizó un análisis de tipo cuali</w:t>
      </w:r>
      <w:r w:rsidR="00DF2C8D" w:rsidRPr="004839FD">
        <w:rPr>
          <w:rFonts w:ascii="Calibri" w:hAnsi="Calibri" w:cs="Calibri"/>
        </w:rPr>
        <w:t>tativo</w:t>
      </w:r>
      <w:r w:rsidRPr="004839FD">
        <w:rPr>
          <w:rFonts w:ascii="Calibri" w:hAnsi="Calibri" w:cs="Calibri"/>
        </w:rPr>
        <w:t xml:space="preserve"> en la que las mujeres que si han logrado llegar a cargos universitarios de empoderamiento </w:t>
      </w:r>
      <w:r w:rsidR="00DF2C8D" w:rsidRPr="004839FD">
        <w:rPr>
          <w:rFonts w:ascii="Calibri" w:hAnsi="Calibri" w:cs="Calibri"/>
        </w:rPr>
        <w:t xml:space="preserve">cuentan sus propias experiencias. </w:t>
      </w:r>
    </w:p>
    <w:p w14:paraId="7D56D848" w14:textId="6E2ED506" w:rsidR="00AF2B0D" w:rsidRPr="004839FD" w:rsidRDefault="00AF2B0D" w:rsidP="007B207B">
      <w:pPr>
        <w:spacing w:after="0" w:line="360" w:lineRule="auto"/>
        <w:ind w:firstLine="567"/>
        <w:contextualSpacing/>
        <w:jc w:val="both"/>
        <w:rPr>
          <w:rFonts w:ascii="Calibri" w:hAnsi="Calibri" w:cs="Calibri"/>
        </w:rPr>
      </w:pPr>
      <w:r w:rsidRPr="004839FD">
        <w:rPr>
          <w:rFonts w:ascii="Calibri" w:hAnsi="Calibri" w:cs="Calibri"/>
        </w:rPr>
        <w:t xml:space="preserve">A lo largo de las entrevistas, las </w:t>
      </w:r>
      <w:r w:rsidR="00EC64A4" w:rsidRPr="004839FD">
        <w:rPr>
          <w:rFonts w:ascii="Calibri" w:hAnsi="Calibri" w:cs="Calibri"/>
        </w:rPr>
        <w:t xml:space="preserve">Decanas, </w:t>
      </w:r>
      <w:r w:rsidR="00093444" w:rsidRPr="004839FD">
        <w:rPr>
          <w:rFonts w:ascii="Calibri" w:hAnsi="Calibri" w:cs="Calibri"/>
        </w:rPr>
        <w:t>sostuvieron</w:t>
      </w:r>
      <w:r w:rsidRPr="004839FD">
        <w:rPr>
          <w:rFonts w:ascii="Calibri" w:hAnsi="Calibri" w:cs="Calibri"/>
        </w:rPr>
        <w:t xml:space="preserve"> deliberadamente </w:t>
      </w:r>
      <w:r w:rsidR="00EC64A4" w:rsidRPr="004839FD">
        <w:rPr>
          <w:rFonts w:ascii="Calibri" w:hAnsi="Calibri" w:cs="Calibri"/>
        </w:rPr>
        <w:t xml:space="preserve">haber recibido un trato </w:t>
      </w:r>
      <w:r w:rsidRPr="004839FD">
        <w:rPr>
          <w:rFonts w:ascii="Calibri" w:hAnsi="Calibri" w:cs="Calibri"/>
        </w:rPr>
        <w:t xml:space="preserve">igualitario, cuidando las formas, </w:t>
      </w:r>
      <w:r w:rsidR="00093444" w:rsidRPr="004839FD">
        <w:rPr>
          <w:rFonts w:ascii="Calibri" w:hAnsi="Calibri" w:cs="Calibri"/>
        </w:rPr>
        <w:t>suavizando</w:t>
      </w:r>
      <w:r w:rsidRPr="004839FD">
        <w:rPr>
          <w:rFonts w:ascii="Calibri" w:hAnsi="Calibri" w:cs="Calibri"/>
        </w:rPr>
        <w:t xml:space="preserve"> los inconvenientes encontrados y apelando a las respuestas “socialmente aceptables”. Sin embargo, teniendo en cuenta que estos discursos son difíciles de mantener durante el transcurso de un tiempo prolongado, a medida que la entrevista avanzaba se iba formando un ambiente </w:t>
      </w:r>
      <w:r w:rsidR="005F64D4" w:rsidRPr="004839FD">
        <w:rPr>
          <w:rFonts w:ascii="Calibri" w:hAnsi="Calibri" w:cs="Calibri"/>
        </w:rPr>
        <w:t xml:space="preserve">de mayor </w:t>
      </w:r>
      <w:r w:rsidRPr="004839FD">
        <w:rPr>
          <w:rFonts w:ascii="Calibri" w:hAnsi="Calibri" w:cs="Calibri"/>
        </w:rPr>
        <w:t>confianza</w:t>
      </w:r>
      <w:r w:rsidR="005F64D4" w:rsidRPr="004839FD">
        <w:rPr>
          <w:rFonts w:ascii="Calibri" w:hAnsi="Calibri" w:cs="Calibri"/>
        </w:rPr>
        <w:t>, el cual</w:t>
      </w:r>
      <w:r w:rsidRPr="004839FD">
        <w:rPr>
          <w:rFonts w:ascii="Calibri" w:hAnsi="Calibri" w:cs="Calibri"/>
        </w:rPr>
        <w:t xml:space="preserve"> permitió </w:t>
      </w:r>
      <w:r w:rsidR="005F64D4" w:rsidRPr="004839FD">
        <w:rPr>
          <w:rFonts w:ascii="Calibri" w:hAnsi="Calibri" w:cs="Calibri"/>
        </w:rPr>
        <w:t xml:space="preserve">que </w:t>
      </w:r>
      <w:r w:rsidRPr="004839FD">
        <w:rPr>
          <w:rFonts w:ascii="Calibri" w:hAnsi="Calibri" w:cs="Calibri"/>
        </w:rPr>
        <w:t xml:space="preserve">emerjan algunos puntos interesantes referidos a </w:t>
      </w:r>
      <w:r w:rsidR="008A7603" w:rsidRPr="004839FD">
        <w:rPr>
          <w:rFonts w:ascii="Calibri" w:hAnsi="Calibri" w:cs="Calibri"/>
        </w:rPr>
        <w:t>la visión de estas mujeres respecto sus propios caminos hacia un lugar de empoderamiento en la</w:t>
      </w:r>
      <w:r w:rsidR="005F64D4" w:rsidRPr="004839FD">
        <w:rPr>
          <w:rFonts w:ascii="Calibri" w:hAnsi="Calibri" w:cs="Calibri"/>
        </w:rPr>
        <w:t xml:space="preserve"> Universidad Nacional de La Plata</w:t>
      </w:r>
      <w:r w:rsidR="008A7603" w:rsidRPr="004839FD">
        <w:rPr>
          <w:rFonts w:ascii="Calibri" w:hAnsi="Calibri" w:cs="Calibri"/>
        </w:rPr>
        <w:t xml:space="preserve">. </w:t>
      </w:r>
    </w:p>
    <w:p w14:paraId="2B178183" w14:textId="29A7E870" w:rsidR="00C42F2B" w:rsidRPr="004839FD" w:rsidRDefault="009C28EC" w:rsidP="007B207B">
      <w:pPr>
        <w:spacing w:after="0" w:line="360" w:lineRule="auto"/>
        <w:ind w:firstLine="567"/>
        <w:contextualSpacing/>
        <w:jc w:val="both"/>
        <w:rPr>
          <w:rFonts w:ascii="Calibri" w:hAnsi="Calibri" w:cs="Calibri"/>
        </w:rPr>
      </w:pPr>
      <w:r w:rsidRPr="004839FD">
        <w:rPr>
          <w:rFonts w:ascii="Calibri" w:hAnsi="Calibri" w:cs="Calibri"/>
        </w:rPr>
        <w:t xml:space="preserve">Respecto </w:t>
      </w:r>
      <w:r w:rsidR="00107FF8" w:rsidRPr="004839FD">
        <w:rPr>
          <w:rFonts w:ascii="Calibri" w:hAnsi="Calibri" w:cs="Calibri"/>
        </w:rPr>
        <w:t xml:space="preserve">de </w:t>
      </w:r>
      <w:r w:rsidRPr="004839FD">
        <w:rPr>
          <w:rFonts w:ascii="Calibri" w:hAnsi="Calibri" w:cs="Calibri"/>
        </w:rPr>
        <w:t xml:space="preserve">la forma en que estas mujeres se iniciaron en el camino de la gestión universitaria se observan dos modelos: </w:t>
      </w:r>
      <w:r w:rsidR="00107FF8" w:rsidRPr="004839FD">
        <w:rPr>
          <w:rFonts w:ascii="Calibri" w:hAnsi="Calibri" w:cs="Calibri"/>
        </w:rPr>
        <w:t xml:space="preserve">por un lado, </w:t>
      </w:r>
      <w:r w:rsidRPr="004839FD">
        <w:rPr>
          <w:rFonts w:ascii="Calibri" w:hAnsi="Calibri" w:cs="Calibri"/>
        </w:rPr>
        <w:t xml:space="preserve">el de aquellas que se han iniciado desde la política partidaria/universitaria, desde muy jóvenes, en movimientos estudiantiles o desde el claustro de graduados con una impronta política más marcada y con fuerte apoyo de una coalición de poder; y </w:t>
      </w:r>
      <w:r w:rsidR="00107FF8" w:rsidRPr="004839FD">
        <w:rPr>
          <w:rFonts w:ascii="Calibri" w:hAnsi="Calibri" w:cs="Calibri"/>
        </w:rPr>
        <w:t xml:space="preserve">por otro, </w:t>
      </w:r>
      <w:r w:rsidRPr="004839FD">
        <w:rPr>
          <w:rFonts w:ascii="Calibri" w:hAnsi="Calibri" w:cs="Calibri"/>
        </w:rPr>
        <w:t xml:space="preserve">aquellas que </w:t>
      </w:r>
      <w:r w:rsidR="005F64D4" w:rsidRPr="004839FD">
        <w:rPr>
          <w:rFonts w:ascii="Calibri" w:hAnsi="Calibri" w:cs="Calibri"/>
        </w:rPr>
        <w:t xml:space="preserve">han accedido a la </w:t>
      </w:r>
      <w:r w:rsidR="003F2833" w:rsidRPr="004839FD">
        <w:rPr>
          <w:rFonts w:ascii="Calibri" w:hAnsi="Calibri" w:cs="Calibri"/>
        </w:rPr>
        <w:t>g</w:t>
      </w:r>
      <w:r w:rsidRPr="004839FD">
        <w:rPr>
          <w:rFonts w:ascii="Calibri" w:hAnsi="Calibri" w:cs="Calibri"/>
        </w:rPr>
        <w:t>estión universitaria desde el claustro docente,  casi por “casualidad”</w:t>
      </w:r>
      <w:r w:rsidR="005F64D4" w:rsidRPr="004839FD">
        <w:rPr>
          <w:rFonts w:ascii="Calibri" w:hAnsi="Calibri" w:cs="Calibri"/>
        </w:rPr>
        <w:t xml:space="preserve"> y contando con un </w:t>
      </w:r>
      <w:r w:rsidRPr="004839FD">
        <w:rPr>
          <w:rFonts w:ascii="Calibri" w:hAnsi="Calibri" w:cs="Calibri"/>
        </w:rPr>
        <w:t xml:space="preserve">apoyo más académico que político. </w:t>
      </w:r>
    </w:p>
    <w:p w14:paraId="35F4701C" w14:textId="1669C359" w:rsidR="00AE5502" w:rsidRPr="004839FD" w:rsidRDefault="00DA42F1" w:rsidP="007B207B">
      <w:pPr>
        <w:spacing w:after="0" w:line="360" w:lineRule="auto"/>
        <w:ind w:firstLine="567"/>
        <w:contextualSpacing/>
        <w:jc w:val="both"/>
        <w:rPr>
          <w:rFonts w:ascii="Calibri" w:hAnsi="Calibri" w:cs="Calibri"/>
        </w:rPr>
      </w:pPr>
      <w:r w:rsidRPr="004839FD">
        <w:rPr>
          <w:rFonts w:ascii="Calibri" w:hAnsi="Calibri" w:cs="Calibri"/>
        </w:rPr>
        <w:t xml:space="preserve">Ante el interrogante sobre sus estilos de gestión, las entrevistadas reconocen </w:t>
      </w:r>
      <w:r w:rsidR="00107FF8" w:rsidRPr="004839FD">
        <w:rPr>
          <w:rFonts w:ascii="Calibri" w:hAnsi="Calibri" w:cs="Calibri"/>
        </w:rPr>
        <w:t xml:space="preserve">que, desde sus posiciones, impulsan, en todo momento, </w:t>
      </w:r>
      <w:r w:rsidRPr="004839FD">
        <w:rPr>
          <w:rFonts w:ascii="Calibri" w:hAnsi="Calibri" w:cs="Calibri"/>
        </w:rPr>
        <w:t>el trabajo en equipo, la capacidad de consenso</w:t>
      </w:r>
      <w:r w:rsidR="003F2833" w:rsidRPr="004839FD">
        <w:rPr>
          <w:rFonts w:ascii="Calibri" w:hAnsi="Calibri" w:cs="Calibri"/>
        </w:rPr>
        <w:t xml:space="preserve">, </w:t>
      </w:r>
      <w:r w:rsidRPr="004839FD">
        <w:rPr>
          <w:rFonts w:ascii="Calibri" w:hAnsi="Calibri" w:cs="Calibri"/>
        </w:rPr>
        <w:t xml:space="preserve">no </w:t>
      </w:r>
      <w:r w:rsidR="003F2833" w:rsidRPr="004839FD">
        <w:rPr>
          <w:rFonts w:ascii="Calibri" w:hAnsi="Calibri" w:cs="Calibri"/>
        </w:rPr>
        <w:t>dar</w:t>
      </w:r>
      <w:r w:rsidR="00516C3C" w:rsidRPr="004839FD">
        <w:rPr>
          <w:rFonts w:ascii="Calibri" w:hAnsi="Calibri" w:cs="Calibri"/>
        </w:rPr>
        <w:t xml:space="preserve"> </w:t>
      </w:r>
      <w:r w:rsidRPr="004839FD">
        <w:rPr>
          <w:rFonts w:ascii="Calibri" w:hAnsi="Calibri" w:cs="Calibri"/>
        </w:rPr>
        <w:t>respuesta a las agresiones</w:t>
      </w:r>
      <w:r w:rsidR="00AE5502" w:rsidRPr="004839FD">
        <w:rPr>
          <w:rFonts w:ascii="Calibri" w:hAnsi="Calibri" w:cs="Calibri"/>
        </w:rPr>
        <w:t xml:space="preserve"> y la visión de largo plazo</w:t>
      </w:r>
      <w:r w:rsidR="003F2833" w:rsidRPr="004839FD">
        <w:rPr>
          <w:rFonts w:ascii="Calibri" w:hAnsi="Calibri" w:cs="Calibri"/>
        </w:rPr>
        <w:t xml:space="preserve">, </w:t>
      </w:r>
      <w:r w:rsidR="00AE5502" w:rsidRPr="004839FD">
        <w:rPr>
          <w:rFonts w:ascii="Calibri" w:hAnsi="Calibri" w:cs="Calibri"/>
        </w:rPr>
        <w:t xml:space="preserve">sistémica e integradora. En este punto de </w:t>
      </w:r>
      <w:r w:rsidR="00516C3C" w:rsidRPr="004839FD">
        <w:rPr>
          <w:rFonts w:ascii="Calibri" w:hAnsi="Calibri" w:cs="Calibri"/>
        </w:rPr>
        <w:t>l</w:t>
      </w:r>
      <w:r w:rsidR="00AE5502" w:rsidRPr="004839FD">
        <w:rPr>
          <w:rFonts w:ascii="Calibri" w:hAnsi="Calibri" w:cs="Calibri"/>
        </w:rPr>
        <w:t xml:space="preserve">a entrevista </w:t>
      </w:r>
      <w:r w:rsidR="00107FF8" w:rsidRPr="004839FD">
        <w:rPr>
          <w:rFonts w:ascii="Calibri" w:hAnsi="Calibri" w:cs="Calibri"/>
        </w:rPr>
        <w:t xml:space="preserve">se pusieron en tensión </w:t>
      </w:r>
      <w:r w:rsidR="00AE5502" w:rsidRPr="004839FD">
        <w:rPr>
          <w:rFonts w:ascii="Calibri" w:hAnsi="Calibri" w:cs="Calibri"/>
        </w:rPr>
        <w:t>algunos puntos interesantes sobre los estereotipos de género</w:t>
      </w:r>
      <w:r w:rsidR="00107FF8" w:rsidRPr="004839FD">
        <w:rPr>
          <w:rFonts w:ascii="Calibri" w:hAnsi="Calibri" w:cs="Calibri"/>
        </w:rPr>
        <w:t>, a saber</w:t>
      </w:r>
      <w:r w:rsidR="00AE5502" w:rsidRPr="004839FD">
        <w:rPr>
          <w:rFonts w:ascii="Calibri" w:hAnsi="Calibri" w:cs="Calibri"/>
        </w:rPr>
        <w:t xml:space="preserve">: </w:t>
      </w:r>
    </w:p>
    <w:p w14:paraId="59D98553" w14:textId="132E0196" w:rsidR="00DA42F1" w:rsidRPr="004839FD" w:rsidRDefault="00DA42F1" w:rsidP="007B207B">
      <w:pPr>
        <w:pStyle w:val="Prrafodelista"/>
        <w:numPr>
          <w:ilvl w:val="0"/>
          <w:numId w:val="3"/>
        </w:numPr>
        <w:spacing w:after="0" w:line="360" w:lineRule="auto"/>
        <w:ind w:left="0" w:firstLine="567"/>
        <w:jc w:val="both"/>
        <w:rPr>
          <w:rFonts w:ascii="Calibri" w:hAnsi="Calibri" w:cs="Calibri"/>
        </w:rPr>
      </w:pPr>
      <w:r w:rsidRPr="004839FD">
        <w:rPr>
          <w:rFonts w:ascii="Calibri" w:hAnsi="Calibri" w:cs="Calibri"/>
        </w:rPr>
        <w:lastRenderedPageBreak/>
        <w:t>Una de las entrevistadas comentó que</w:t>
      </w:r>
      <w:r w:rsidR="003F2833" w:rsidRPr="004839FD">
        <w:rPr>
          <w:rFonts w:ascii="Calibri" w:hAnsi="Calibri" w:cs="Calibri"/>
        </w:rPr>
        <w:t>,</w:t>
      </w:r>
      <w:r w:rsidRPr="004839FD">
        <w:rPr>
          <w:rFonts w:ascii="Calibri" w:hAnsi="Calibri" w:cs="Calibri"/>
        </w:rPr>
        <w:t xml:space="preserve"> en su unidad académica</w:t>
      </w:r>
      <w:r w:rsidR="003F2833" w:rsidRPr="004839FD">
        <w:rPr>
          <w:rFonts w:ascii="Calibri" w:hAnsi="Calibri" w:cs="Calibri"/>
        </w:rPr>
        <w:t>,</w:t>
      </w:r>
      <w:r w:rsidRPr="004839FD">
        <w:rPr>
          <w:rFonts w:ascii="Calibri" w:hAnsi="Calibri" w:cs="Calibri"/>
        </w:rPr>
        <w:t xml:space="preserve"> se </w:t>
      </w:r>
      <w:r w:rsidR="00107FF8" w:rsidRPr="004839FD">
        <w:rPr>
          <w:rFonts w:ascii="Calibri" w:hAnsi="Calibri" w:cs="Calibri"/>
        </w:rPr>
        <w:t xml:space="preserve">prioriza, </w:t>
      </w:r>
      <w:r w:rsidRPr="004839FD">
        <w:rPr>
          <w:rFonts w:ascii="Calibri" w:hAnsi="Calibri" w:cs="Calibri"/>
        </w:rPr>
        <w:t>para ocupar la secretaria académica</w:t>
      </w:r>
      <w:r w:rsidR="003F2833" w:rsidRPr="004839FD">
        <w:rPr>
          <w:rFonts w:ascii="Calibri" w:hAnsi="Calibri" w:cs="Calibri"/>
        </w:rPr>
        <w:t>,</w:t>
      </w:r>
      <w:r w:rsidRPr="004839FD">
        <w:rPr>
          <w:rFonts w:ascii="Calibri" w:hAnsi="Calibri" w:cs="Calibri"/>
        </w:rPr>
        <w:t xml:space="preserve"> a</w:t>
      </w:r>
      <w:r w:rsidR="00107FF8" w:rsidRPr="004839FD">
        <w:rPr>
          <w:rFonts w:ascii="Calibri" w:hAnsi="Calibri" w:cs="Calibri"/>
        </w:rPr>
        <w:t xml:space="preserve"> las</w:t>
      </w:r>
      <w:r w:rsidRPr="004839FD">
        <w:rPr>
          <w:rFonts w:ascii="Calibri" w:hAnsi="Calibri" w:cs="Calibri"/>
        </w:rPr>
        <w:t xml:space="preserve"> mujeres ya que son </w:t>
      </w:r>
      <w:r w:rsidRPr="004839FD">
        <w:rPr>
          <w:rFonts w:ascii="Calibri" w:hAnsi="Calibri" w:cs="Calibri"/>
          <w:i/>
        </w:rPr>
        <w:t>“más meticulosas y ordenadas”</w:t>
      </w:r>
      <w:r w:rsidRPr="004839FD">
        <w:rPr>
          <w:rFonts w:ascii="Calibri" w:hAnsi="Calibri" w:cs="Calibri"/>
        </w:rPr>
        <w:t>. Est</w:t>
      </w:r>
      <w:r w:rsidR="003F2833" w:rsidRPr="004839FD">
        <w:rPr>
          <w:rFonts w:ascii="Calibri" w:hAnsi="Calibri" w:cs="Calibri"/>
        </w:rPr>
        <w:t>a</w:t>
      </w:r>
      <w:r w:rsidRPr="004839FD">
        <w:rPr>
          <w:rFonts w:ascii="Calibri" w:hAnsi="Calibri" w:cs="Calibri"/>
        </w:rPr>
        <w:t xml:space="preserve"> afirmación deja sin </w:t>
      </w:r>
      <w:r w:rsidR="00107FF8" w:rsidRPr="004839FD">
        <w:rPr>
          <w:rFonts w:ascii="Calibri" w:hAnsi="Calibri" w:cs="Calibri"/>
        </w:rPr>
        <w:t xml:space="preserve">ninguna </w:t>
      </w:r>
      <w:r w:rsidRPr="004839FD">
        <w:rPr>
          <w:rFonts w:ascii="Calibri" w:hAnsi="Calibri" w:cs="Calibri"/>
        </w:rPr>
        <w:t>duda</w:t>
      </w:r>
      <w:r w:rsidR="003F2833" w:rsidRPr="004839FD">
        <w:rPr>
          <w:rFonts w:ascii="Calibri" w:hAnsi="Calibri" w:cs="Calibri"/>
        </w:rPr>
        <w:t xml:space="preserve"> </w:t>
      </w:r>
      <w:r w:rsidRPr="004839FD">
        <w:rPr>
          <w:rFonts w:ascii="Calibri" w:hAnsi="Calibri" w:cs="Calibri"/>
        </w:rPr>
        <w:t xml:space="preserve">entrever parte de la construcción de estereotipo de género que se van construyendo y reproduciendo a lo largo de la socialización de los individuos. </w:t>
      </w:r>
    </w:p>
    <w:p w14:paraId="129A4F4B" w14:textId="5ADCA0A7" w:rsidR="00286B2F" w:rsidRPr="004839FD" w:rsidRDefault="00AE5502" w:rsidP="007B207B">
      <w:pPr>
        <w:pStyle w:val="Prrafodelista"/>
        <w:numPr>
          <w:ilvl w:val="0"/>
          <w:numId w:val="3"/>
        </w:numPr>
        <w:spacing w:after="0" w:line="360" w:lineRule="auto"/>
        <w:ind w:left="0" w:firstLine="567"/>
        <w:jc w:val="both"/>
        <w:rPr>
          <w:rFonts w:ascii="Calibri" w:hAnsi="Calibri" w:cs="Calibri"/>
        </w:rPr>
      </w:pPr>
      <w:r w:rsidRPr="004839FD">
        <w:rPr>
          <w:rFonts w:ascii="Calibri" w:hAnsi="Calibri" w:cs="Calibri"/>
        </w:rPr>
        <w:t>Otra de las entrevis</w:t>
      </w:r>
      <w:r w:rsidR="002D0413" w:rsidRPr="004839FD">
        <w:rPr>
          <w:rFonts w:ascii="Calibri" w:hAnsi="Calibri" w:cs="Calibri"/>
        </w:rPr>
        <w:t>tadas</w:t>
      </w:r>
      <w:r w:rsidRPr="004839FD">
        <w:rPr>
          <w:rFonts w:ascii="Calibri" w:hAnsi="Calibri" w:cs="Calibri"/>
        </w:rPr>
        <w:t xml:space="preserve"> mencionó que “</w:t>
      </w:r>
      <w:r w:rsidR="00286B2F" w:rsidRPr="004839FD">
        <w:rPr>
          <w:rFonts w:ascii="Calibri" w:hAnsi="Calibri" w:cs="Calibri"/>
          <w:i/>
        </w:rPr>
        <w:t xml:space="preserve">esta tendencia a consensuar o a no agredir ni responder a las agresiones, se asocia con la falta de decisión y </w:t>
      </w:r>
      <w:r w:rsidR="002D0413" w:rsidRPr="004839FD">
        <w:rPr>
          <w:rFonts w:ascii="Calibri" w:hAnsi="Calibri" w:cs="Calibri"/>
          <w:i/>
        </w:rPr>
        <w:t>firmeza</w:t>
      </w:r>
      <w:r w:rsidRPr="004839FD">
        <w:rPr>
          <w:rFonts w:ascii="Calibri" w:hAnsi="Calibri" w:cs="Calibri"/>
          <w:i/>
        </w:rPr>
        <w:t xml:space="preserve">, </w:t>
      </w:r>
      <w:r w:rsidR="00286B2F" w:rsidRPr="004839FD">
        <w:rPr>
          <w:rFonts w:ascii="Calibri" w:hAnsi="Calibri" w:cs="Calibri"/>
          <w:i/>
        </w:rPr>
        <w:t>como sinónimo de debilidad</w:t>
      </w:r>
      <w:r w:rsidRPr="004839FD">
        <w:rPr>
          <w:rFonts w:ascii="Calibri" w:hAnsi="Calibri" w:cs="Calibri"/>
        </w:rPr>
        <w:t>”.</w:t>
      </w:r>
      <w:r w:rsidR="00286B2F" w:rsidRPr="004839FD">
        <w:rPr>
          <w:rFonts w:ascii="Calibri" w:hAnsi="Calibri" w:cs="Calibri"/>
        </w:rPr>
        <w:t xml:space="preserve"> </w:t>
      </w:r>
    </w:p>
    <w:p w14:paraId="79A7F9DC" w14:textId="6FEF31CF" w:rsidR="00286B2F" w:rsidRPr="004839FD" w:rsidRDefault="00AE5502" w:rsidP="007B207B">
      <w:pPr>
        <w:pStyle w:val="Prrafodelista"/>
        <w:numPr>
          <w:ilvl w:val="0"/>
          <w:numId w:val="3"/>
        </w:numPr>
        <w:spacing w:after="0" w:line="360" w:lineRule="auto"/>
        <w:ind w:left="0" w:firstLine="567"/>
        <w:jc w:val="both"/>
        <w:rPr>
          <w:rFonts w:ascii="Calibri" w:hAnsi="Calibri" w:cs="Calibri"/>
        </w:rPr>
      </w:pPr>
      <w:r w:rsidRPr="004839FD">
        <w:rPr>
          <w:rFonts w:ascii="Calibri" w:hAnsi="Calibri" w:cs="Calibri"/>
        </w:rPr>
        <w:t>Por último, otra de las entrevistadas asoci</w:t>
      </w:r>
      <w:r w:rsidR="003A2FE8" w:rsidRPr="004839FD">
        <w:rPr>
          <w:rFonts w:ascii="Calibri" w:hAnsi="Calibri" w:cs="Calibri"/>
        </w:rPr>
        <w:t>ó</w:t>
      </w:r>
      <w:r w:rsidRPr="004839FD">
        <w:rPr>
          <w:rFonts w:ascii="Calibri" w:hAnsi="Calibri" w:cs="Calibri"/>
        </w:rPr>
        <w:t xml:space="preserve"> su involucramient</w:t>
      </w:r>
      <w:r w:rsidR="00C47DC5" w:rsidRPr="004839FD">
        <w:rPr>
          <w:rFonts w:ascii="Calibri" w:hAnsi="Calibri" w:cs="Calibri"/>
        </w:rPr>
        <w:t>o</w:t>
      </w:r>
      <w:r w:rsidRPr="004839FD">
        <w:rPr>
          <w:rFonts w:ascii="Calibri" w:hAnsi="Calibri" w:cs="Calibri"/>
        </w:rPr>
        <w:t xml:space="preserve"> efectivo en algunas decisiones como uno de sus puntos débiles en la gestión: “</w:t>
      </w:r>
      <w:r w:rsidRPr="004839FD">
        <w:rPr>
          <w:rFonts w:ascii="Calibri" w:hAnsi="Calibri" w:cs="Calibri"/>
          <w:i/>
        </w:rPr>
        <w:t>humanizar la gestión a veces es una debilidad al momento de gestiona”</w:t>
      </w:r>
      <w:r w:rsidRPr="004839FD">
        <w:rPr>
          <w:rFonts w:ascii="Calibri" w:hAnsi="Calibri" w:cs="Calibri"/>
        </w:rPr>
        <w:t xml:space="preserve">.  </w:t>
      </w:r>
    </w:p>
    <w:p w14:paraId="186F62DD" w14:textId="77D23A69" w:rsidR="00C47DC5" w:rsidRPr="004839FD" w:rsidRDefault="00C47DC5" w:rsidP="007B207B">
      <w:pPr>
        <w:spacing w:after="0" w:line="360" w:lineRule="auto"/>
        <w:ind w:firstLine="567"/>
        <w:contextualSpacing/>
        <w:jc w:val="both"/>
        <w:rPr>
          <w:rFonts w:ascii="Calibri" w:hAnsi="Calibri" w:cs="Calibri"/>
        </w:rPr>
      </w:pPr>
      <w:r w:rsidRPr="004839FD">
        <w:rPr>
          <w:rFonts w:ascii="Calibri" w:hAnsi="Calibri" w:cs="Calibri"/>
        </w:rPr>
        <w:t xml:space="preserve">Respecto </w:t>
      </w:r>
      <w:r w:rsidR="003F2833" w:rsidRPr="004839FD">
        <w:rPr>
          <w:rFonts w:ascii="Calibri" w:hAnsi="Calibri" w:cs="Calibri"/>
        </w:rPr>
        <w:t xml:space="preserve">de </w:t>
      </w:r>
      <w:r w:rsidRPr="004839FD">
        <w:rPr>
          <w:rFonts w:ascii="Calibri" w:hAnsi="Calibri" w:cs="Calibri"/>
        </w:rPr>
        <w:t xml:space="preserve">la forma en que arman sus equipos de trabajo también se han dejado soslayar algunos </w:t>
      </w:r>
      <w:r w:rsidR="00393912" w:rsidRPr="004839FD">
        <w:rPr>
          <w:rFonts w:ascii="Calibri" w:hAnsi="Calibri" w:cs="Calibri"/>
        </w:rPr>
        <w:t>comentarios muy interesantes</w:t>
      </w:r>
      <w:r w:rsidRPr="004839FD">
        <w:rPr>
          <w:rFonts w:ascii="Calibri" w:hAnsi="Calibri" w:cs="Calibri"/>
        </w:rPr>
        <w:t xml:space="preserve">: </w:t>
      </w:r>
    </w:p>
    <w:p w14:paraId="5158015D" w14:textId="71841312" w:rsidR="00C47DC5" w:rsidRPr="004839FD" w:rsidRDefault="003A2FE8" w:rsidP="007B207B">
      <w:pPr>
        <w:pStyle w:val="Prrafodelista"/>
        <w:numPr>
          <w:ilvl w:val="0"/>
          <w:numId w:val="4"/>
        </w:numPr>
        <w:spacing w:after="0" w:line="360" w:lineRule="auto"/>
        <w:ind w:left="0" w:firstLine="567"/>
        <w:jc w:val="both"/>
        <w:rPr>
          <w:rFonts w:ascii="Calibri" w:hAnsi="Calibri" w:cs="Calibri"/>
        </w:rPr>
      </w:pPr>
      <w:r w:rsidRPr="004839FD">
        <w:rPr>
          <w:rFonts w:ascii="Calibri" w:hAnsi="Calibri" w:cs="Calibri"/>
          <w:b/>
        </w:rPr>
        <w:t>“…</w:t>
      </w:r>
      <w:r w:rsidRPr="004839FD">
        <w:rPr>
          <w:rFonts w:ascii="Calibri" w:hAnsi="Calibri" w:cs="Calibri"/>
          <w:i/>
        </w:rPr>
        <w:t>co</w:t>
      </w:r>
      <w:r w:rsidR="00286B2F" w:rsidRPr="004839FD">
        <w:rPr>
          <w:rFonts w:ascii="Calibri" w:hAnsi="Calibri" w:cs="Calibri"/>
          <w:i/>
        </w:rPr>
        <w:t>nfies</w:t>
      </w:r>
      <w:r w:rsidR="00C47DC5" w:rsidRPr="004839FD">
        <w:rPr>
          <w:rFonts w:ascii="Calibri" w:hAnsi="Calibri" w:cs="Calibri"/>
          <w:i/>
        </w:rPr>
        <w:t>o</w:t>
      </w:r>
      <w:r w:rsidR="00286B2F" w:rsidRPr="004839FD">
        <w:rPr>
          <w:rFonts w:ascii="Calibri" w:hAnsi="Calibri" w:cs="Calibri"/>
          <w:i/>
        </w:rPr>
        <w:t xml:space="preserve"> que </w:t>
      </w:r>
      <w:r w:rsidR="00C47DC5" w:rsidRPr="004839FD">
        <w:rPr>
          <w:rFonts w:ascii="Calibri" w:hAnsi="Calibri" w:cs="Calibri"/>
          <w:i/>
        </w:rPr>
        <w:t>me</w:t>
      </w:r>
      <w:r w:rsidR="00286B2F" w:rsidRPr="004839FD">
        <w:rPr>
          <w:rFonts w:ascii="Calibri" w:hAnsi="Calibri" w:cs="Calibri"/>
          <w:i/>
        </w:rPr>
        <w:t xml:space="preserve"> relacion</w:t>
      </w:r>
      <w:r w:rsidR="00C47DC5" w:rsidRPr="004839FD">
        <w:rPr>
          <w:rFonts w:ascii="Calibri" w:hAnsi="Calibri" w:cs="Calibri"/>
          <w:i/>
        </w:rPr>
        <w:t>o</w:t>
      </w:r>
      <w:r w:rsidR="00286B2F" w:rsidRPr="004839FD">
        <w:rPr>
          <w:rFonts w:ascii="Calibri" w:hAnsi="Calibri" w:cs="Calibri"/>
          <w:i/>
        </w:rPr>
        <w:t xml:space="preserve"> con ellos </w:t>
      </w:r>
      <w:r w:rsidR="00C47DC5" w:rsidRPr="004839FD">
        <w:rPr>
          <w:rFonts w:ascii="Calibri" w:hAnsi="Calibri" w:cs="Calibri"/>
          <w:i/>
        </w:rPr>
        <w:t xml:space="preserve">[los miembros de la facultad] </w:t>
      </w:r>
      <w:r w:rsidR="00286B2F" w:rsidRPr="004839FD">
        <w:rPr>
          <w:rFonts w:ascii="Calibri" w:hAnsi="Calibri" w:cs="Calibri"/>
          <w:i/>
        </w:rPr>
        <w:t xml:space="preserve">de diferentes maneras. </w:t>
      </w:r>
      <w:r w:rsidR="00C47DC5" w:rsidRPr="004839FD">
        <w:rPr>
          <w:rFonts w:ascii="Calibri" w:hAnsi="Calibri" w:cs="Calibri"/>
          <w:i/>
        </w:rPr>
        <w:t>D</w:t>
      </w:r>
      <w:r w:rsidR="00286B2F" w:rsidRPr="004839FD">
        <w:rPr>
          <w:rFonts w:ascii="Calibri" w:hAnsi="Calibri" w:cs="Calibri"/>
          <w:i/>
        </w:rPr>
        <w:t>iferenci</w:t>
      </w:r>
      <w:r w:rsidR="00C47DC5" w:rsidRPr="004839FD">
        <w:rPr>
          <w:rFonts w:ascii="Calibri" w:hAnsi="Calibri" w:cs="Calibri"/>
          <w:i/>
        </w:rPr>
        <w:t>o</w:t>
      </w:r>
      <w:r w:rsidR="00286B2F" w:rsidRPr="004839FD">
        <w:rPr>
          <w:rFonts w:ascii="Calibri" w:hAnsi="Calibri" w:cs="Calibri"/>
          <w:i/>
        </w:rPr>
        <w:t xml:space="preserve"> seres emocionales de racionales, y en las conversaciones con personas </w:t>
      </w:r>
      <w:r w:rsidR="00C47DC5" w:rsidRPr="004839FD">
        <w:rPr>
          <w:rFonts w:ascii="Calibri" w:hAnsi="Calibri" w:cs="Calibri"/>
          <w:i/>
        </w:rPr>
        <w:t>a</w:t>
      </w:r>
      <w:r w:rsidR="00286B2F" w:rsidRPr="004839FD">
        <w:rPr>
          <w:rFonts w:ascii="Calibri" w:hAnsi="Calibri" w:cs="Calibri"/>
          <w:i/>
        </w:rPr>
        <w:t>pel</w:t>
      </w:r>
      <w:r w:rsidR="00C47DC5" w:rsidRPr="004839FD">
        <w:rPr>
          <w:rFonts w:ascii="Calibri" w:hAnsi="Calibri" w:cs="Calibri"/>
          <w:i/>
        </w:rPr>
        <w:t>o</w:t>
      </w:r>
      <w:r w:rsidR="00286B2F" w:rsidRPr="004839FD">
        <w:rPr>
          <w:rFonts w:ascii="Calibri" w:hAnsi="Calibri" w:cs="Calibri"/>
          <w:i/>
        </w:rPr>
        <w:t xml:space="preserve"> a la parte emocional, más que a la racional, y esto es diferente al tratar con hombres que con mujeres</w:t>
      </w:r>
      <w:r w:rsidR="00C47DC5" w:rsidRPr="004839FD">
        <w:rPr>
          <w:rFonts w:ascii="Calibri" w:hAnsi="Calibri" w:cs="Calibri"/>
        </w:rPr>
        <w:t>”.</w:t>
      </w:r>
    </w:p>
    <w:p w14:paraId="04D06B30" w14:textId="188FA88F" w:rsidR="005948FB" w:rsidRPr="004839FD" w:rsidRDefault="00C47DC5" w:rsidP="007B207B">
      <w:pPr>
        <w:pStyle w:val="Prrafodelista"/>
        <w:numPr>
          <w:ilvl w:val="0"/>
          <w:numId w:val="4"/>
        </w:numPr>
        <w:spacing w:after="0" w:line="360" w:lineRule="auto"/>
        <w:ind w:left="0" w:firstLine="567"/>
        <w:jc w:val="both"/>
        <w:rPr>
          <w:rFonts w:ascii="Calibri" w:hAnsi="Calibri" w:cs="Calibri"/>
          <w:i/>
        </w:rPr>
      </w:pPr>
      <w:r w:rsidRPr="004839FD">
        <w:rPr>
          <w:rFonts w:ascii="Calibri" w:hAnsi="Calibri" w:cs="Calibri"/>
          <w:i/>
        </w:rPr>
        <w:t>“</w:t>
      </w:r>
      <w:r w:rsidR="003A2FE8" w:rsidRPr="004839FD">
        <w:rPr>
          <w:rFonts w:ascii="Calibri" w:hAnsi="Calibri" w:cs="Calibri"/>
          <w:i/>
        </w:rPr>
        <w:t>…</w:t>
      </w:r>
      <w:r w:rsidR="005948FB" w:rsidRPr="004839FD">
        <w:rPr>
          <w:rFonts w:ascii="Calibri" w:hAnsi="Calibri" w:cs="Calibri"/>
          <w:i/>
        </w:rPr>
        <w:t xml:space="preserve">la </w:t>
      </w:r>
      <w:r w:rsidR="003A2FE8" w:rsidRPr="004839FD">
        <w:rPr>
          <w:rFonts w:ascii="Calibri" w:hAnsi="Calibri" w:cs="Calibri"/>
          <w:i/>
        </w:rPr>
        <w:t>s</w:t>
      </w:r>
      <w:r w:rsidR="005948FB" w:rsidRPr="004839FD">
        <w:rPr>
          <w:rFonts w:ascii="Calibri" w:hAnsi="Calibri" w:cs="Calibri"/>
          <w:i/>
        </w:rPr>
        <w:t xml:space="preserve">ecretaria de </w:t>
      </w:r>
      <w:r w:rsidR="003A2FE8" w:rsidRPr="004839FD">
        <w:rPr>
          <w:rFonts w:ascii="Calibri" w:hAnsi="Calibri" w:cs="Calibri"/>
          <w:i/>
        </w:rPr>
        <w:t>a</w:t>
      </w:r>
      <w:r w:rsidR="005948FB" w:rsidRPr="004839FD">
        <w:rPr>
          <w:rFonts w:ascii="Calibri" w:hAnsi="Calibri" w:cs="Calibri"/>
          <w:i/>
        </w:rPr>
        <w:t xml:space="preserve">suntos estudiantiles es </w:t>
      </w:r>
      <w:r w:rsidR="003A2FE8" w:rsidRPr="004839FD">
        <w:rPr>
          <w:rFonts w:ascii="Calibri" w:hAnsi="Calibri" w:cs="Calibri"/>
          <w:i/>
        </w:rPr>
        <w:t>una</w:t>
      </w:r>
      <w:r w:rsidR="005948FB" w:rsidRPr="004839FD">
        <w:rPr>
          <w:rFonts w:ascii="Calibri" w:hAnsi="Calibri" w:cs="Calibri"/>
          <w:i/>
        </w:rPr>
        <w:t xml:space="preserve"> mujer, </w:t>
      </w:r>
      <w:r w:rsidR="003A2FE8" w:rsidRPr="004839FD">
        <w:rPr>
          <w:rFonts w:ascii="Calibri" w:hAnsi="Calibri" w:cs="Calibri"/>
          <w:i/>
        </w:rPr>
        <w:t>se c</w:t>
      </w:r>
      <w:r w:rsidR="005948FB" w:rsidRPr="004839FD">
        <w:rPr>
          <w:rFonts w:ascii="Calibri" w:hAnsi="Calibri" w:cs="Calibri"/>
          <w:i/>
        </w:rPr>
        <w:t>onsidera que este último es un puesto clave para una mujer, ya que quizás la mujer tiene otro modo para con los alumnos, escuchar m</w:t>
      </w:r>
      <w:r w:rsidRPr="004839FD">
        <w:rPr>
          <w:rFonts w:ascii="Calibri" w:hAnsi="Calibri" w:cs="Calibri"/>
          <w:i/>
        </w:rPr>
        <w:t>á</w:t>
      </w:r>
      <w:r w:rsidR="005948FB" w:rsidRPr="004839FD">
        <w:rPr>
          <w:rFonts w:ascii="Calibri" w:hAnsi="Calibri" w:cs="Calibri"/>
          <w:i/>
        </w:rPr>
        <w:t>s, la mujer es m</w:t>
      </w:r>
      <w:r w:rsidRPr="004839FD">
        <w:rPr>
          <w:rFonts w:ascii="Calibri" w:hAnsi="Calibri" w:cs="Calibri"/>
          <w:i/>
        </w:rPr>
        <w:t>á</w:t>
      </w:r>
      <w:r w:rsidR="005948FB" w:rsidRPr="004839FD">
        <w:rPr>
          <w:rFonts w:ascii="Calibri" w:hAnsi="Calibri" w:cs="Calibri"/>
          <w:i/>
        </w:rPr>
        <w:t xml:space="preserve">s madre en esas cosas, así que quizás la mujer ahí es </w:t>
      </w:r>
      <w:r w:rsidR="003D51FE" w:rsidRPr="004839FD">
        <w:rPr>
          <w:rFonts w:ascii="Calibri" w:hAnsi="Calibri" w:cs="Calibri"/>
          <w:i/>
        </w:rPr>
        <w:t>acertada</w:t>
      </w:r>
      <w:r w:rsidRPr="004839FD">
        <w:rPr>
          <w:rFonts w:ascii="Calibri" w:hAnsi="Calibri" w:cs="Calibri"/>
          <w:i/>
        </w:rPr>
        <w:t>. (…)</w:t>
      </w:r>
      <w:r w:rsidR="001375A0" w:rsidRPr="004839FD">
        <w:rPr>
          <w:rFonts w:ascii="Calibri" w:hAnsi="Calibri" w:cs="Calibri"/>
          <w:i/>
        </w:rPr>
        <w:t xml:space="preserve"> H</w:t>
      </w:r>
      <w:r w:rsidR="005948FB" w:rsidRPr="004839FD">
        <w:rPr>
          <w:rFonts w:ascii="Calibri" w:hAnsi="Calibri" w:cs="Calibri"/>
          <w:i/>
        </w:rPr>
        <w:t>ay algunos cargos que son buenos para mujeres, más que para hombres y viceversa</w:t>
      </w:r>
      <w:r w:rsidR="001375A0" w:rsidRPr="004839FD">
        <w:rPr>
          <w:rFonts w:ascii="Calibri" w:hAnsi="Calibri" w:cs="Calibri"/>
          <w:i/>
        </w:rPr>
        <w:t xml:space="preserve">, por </w:t>
      </w:r>
      <w:proofErr w:type="spellStart"/>
      <w:r w:rsidR="001375A0" w:rsidRPr="004839FD">
        <w:rPr>
          <w:rFonts w:ascii="Calibri" w:hAnsi="Calibri" w:cs="Calibri"/>
          <w:i/>
        </w:rPr>
        <w:t>jemplo</w:t>
      </w:r>
      <w:proofErr w:type="spellEnd"/>
      <w:r w:rsidR="001375A0" w:rsidRPr="004839FD">
        <w:rPr>
          <w:rFonts w:ascii="Calibri" w:hAnsi="Calibri" w:cs="Calibri"/>
          <w:i/>
        </w:rPr>
        <w:t xml:space="preserve"> </w:t>
      </w:r>
      <w:r w:rsidR="005948FB" w:rsidRPr="004839FD">
        <w:rPr>
          <w:rFonts w:ascii="Calibri" w:hAnsi="Calibri" w:cs="Calibri"/>
          <w:i/>
        </w:rPr>
        <w:t>en la secretaria de asuntos estudiantiles funcionaron mejor las mujeres que los hombres, quizás estos últimos por ser más duros</w:t>
      </w:r>
      <w:r w:rsidR="001375A0" w:rsidRPr="004839FD">
        <w:rPr>
          <w:rFonts w:ascii="Calibri" w:hAnsi="Calibri" w:cs="Calibri"/>
          <w:i/>
        </w:rPr>
        <w:t xml:space="preserve"> </w:t>
      </w:r>
      <w:r w:rsidR="005948FB" w:rsidRPr="004839FD">
        <w:rPr>
          <w:rFonts w:ascii="Calibri" w:hAnsi="Calibri" w:cs="Calibri"/>
          <w:i/>
        </w:rPr>
        <w:t>y las mujeres más paciencia</w:t>
      </w:r>
      <w:r w:rsidR="00096218" w:rsidRPr="004839FD">
        <w:rPr>
          <w:rFonts w:ascii="Calibri" w:hAnsi="Calibri" w:cs="Calibri"/>
          <w:i/>
        </w:rPr>
        <w:t>”</w:t>
      </w:r>
      <w:r w:rsidR="005948FB" w:rsidRPr="004839FD">
        <w:rPr>
          <w:rFonts w:ascii="Calibri" w:hAnsi="Calibri" w:cs="Calibri"/>
          <w:i/>
        </w:rPr>
        <w:t>.</w:t>
      </w:r>
    </w:p>
    <w:p w14:paraId="600763A3" w14:textId="71B56020" w:rsidR="0077313B" w:rsidRPr="004839FD" w:rsidRDefault="0077313B" w:rsidP="007B207B">
      <w:pPr>
        <w:spacing w:after="0" w:line="360" w:lineRule="auto"/>
        <w:ind w:firstLine="567"/>
        <w:contextualSpacing/>
        <w:jc w:val="both"/>
        <w:rPr>
          <w:rFonts w:ascii="Calibri" w:hAnsi="Calibri" w:cs="Calibri"/>
        </w:rPr>
      </w:pPr>
      <w:r w:rsidRPr="004839FD">
        <w:rPr>
          <w:rFonts w:ascii="Calibri" w:hAnsi="Calibri" w:cs="Calibri"/>
        </w:rPr>
        <w:t xml:space="preserve">Dos de las entrevistadas hicieron mención específica sobre las diferencias que </w:t>
      </w:r>
      <w:r w:rsidR="00096218" w:rsidRPr="004839FD">
        <w:rPr>
          <w:rFonts w:ascii="Calibri" w:hAnsi="Calibri" w:cs="Calibri"/>
        </w:rPr>
        <w:t xml:space="preserve">se </w:t>
      </w:r>
      <w:r w:rsidR="002B698D" w:rsidRPr="004839FD">
        <w:rPr>
          <w:rFonts w:ascii="Calibri" w:hAnsi="Calibri" w:cs="Calibri"/>
        </w:rPr>
        <w:t xml:space="preserve">evidencian </w:t>
      </w:r>
      <w:r w:rsidRPr="004839FD">
        <w:rPr>
          <w:rFonts w:ascii="Calibri" w:hAnsi="Calibri" w:cs="Calibri"/>
        </w:rPr>
        <w:t>entre hombre</w:t>
      </w:r>
      <w:r w:rsidR="00096218" w:rsidRPr="004839FD">
        <w:rPr>
          <w:rFonts w:ascii="Calibri" w:hAnsi="Calibri" w:cs="Calibri"/>
        </w:rPr>
        <w:t>s</w:t>
      </w:r>
      <w:r w:rsidRPr="004839FD">
        <w:rPr>
          <w:rFonts w:ascii="Calibri" w:hAnsi="Calibri" w:cs="Calibri"/>
        </w:rPr>
        <w:t xml:space="preserve"> y mujere</w:t>
      </w:r>
      <w:r w:rsidR="00096218" w:rsidRPr="004839FD">
        <w:rPr>
          <w:rFonts w:ascii="Calibri" w:hAnsi="Calibri" w:cs="Calibri"/>
        </w:rPr>
        <w:t>s</w:t>
      </w:r>
      <w:r w:rsidRPr="004839FD">
        <w:rPr>
          <w:rFonts w:ascii="Calibri" w:hAnsi="Calibri" w:cs="Calibri"/>
        </w:rPr>
        <w:t xml:space="preserve"> al momento de gestionar. </w:t>
      </w:r>
    </w:p>
    <w:p w14:paraId="3885BF8F" w14:textId="77777777" w:rsidR="0077313B" w:rsidRPr="004839FD" w:rsidRDefault="0077313B" w:rsidP="007B207B">
      <w:pPr>
        <w:pStyle w:val="Prrafodelista"/>
        <w:numPr>
          <w:ilvl w:val="0"/>
          <w:numId w:val="5"/>
        </w:numPr>
        <w:spacing w:after="0" w:line="360" w:lineRule="auto"/>
        <w:ind w:left="0" w:firstLine="567"/>
        <w:jc w:val="both"/>
        <w:rPr>
          <w:rFonts w:ascii="Calibri" w:hAnsi="Calibri" w:cs="Calibri"/>
        </w:rPr>
      </w:pPr>
      <w:r w:rsidRPr="004839FD">
        <w:rPr>
          <w:rFonts w:ascii="Calibri" w:hAnsi="Calibri" w:cs="Calibri"/>
        </w:rPr>
        <w:t>“</w:t>
      </w:r>
      <w:r w:rsidRPr="004839FD">
        <w:rPr>
          <w:rFonts w:ascii="Calibri" w:hAnsi="Calibri" w:cs="Calibri"/>
          <w:i/>
        </w:rPr>
        <w:t>Considero que desde la construcción hay diferencias notables entre mujeres y varones, incluso existen categorías en las que somos opuestos (desde la sensibilidad por oposición a la razón como patrimonio de los varones, desde la lógica de reproducción por oposición a la lógica de producción de los varones, desde la lógica de lo privado por oposición a lo público, el varón tiene la fuerza y la mujer la debilidad, el varón desde el argumento con su verticalidad y la mujer tejiendo telas de arañas, siempre con una posición que la dejaba a la mujer en un lugar negativo). Si la diferencia no viene desde la genética (que por supuesto hay una parte que s</w:t>
      </w:r>
      <w:r w:rsidR="003D51FE" w:rsidRPr="004839FD">
        <w:rPr>
          <w:rFonts w:ascii="Calibri" w:hAnsi="Calibri" w:cs="Calibri"/>
          <w:i/>
        </w:rPr>
        <w:t>í</w:t>
      </w:r>
      <w:r w:rsidRPr="004839FD">
        <w:rPr>
          <w:rFonts w:ascii="Calibri" w:hAnsi="Calibri" w:cs="Calibri"/>
          <w:i/>
        </w:rPr>
        <w:t>), si hay una diferencia histórico cultural concreta que no puede no traducirse en un modo de hacer gestión</w:t>
      </w:r>
      <w:r w:rsidRPr="004839FD">
        <w:rPr>
          <w:rFonts w:ascii="Calibri" w:hAnsi="Calibri" w:cs="Calibri"/>
        </w:rPr>
        <w:t xml:space="preserve">”.  </w:t>
      </w:r>
    </w:p>
    <w:p w14:paraId="2B770CD8" w14:textId="77777777" w:rsidR="0077313B" w:rsidRPr="004839FD" w:rsidRDefault="0077313B" w:rsidP="007B207B">
      <w:pPr>
        <w:pStyle w:val="Prrafodelista"/>
        <w:numPr>
          <w:ilvl w:val="0"/>
          <w:numId w:val="5"/>
        </w:numPr>
        <w:spacing w:after="0" w:line="360" w:lineRule="auto"/>
        <w:ind w:left="0" w:firstLine="567"/>
        <w:jc w:val="both"/>
        <w:rPr>
          <w:rFonts w:ascii="Calibri" w:hAnsi="Calibri" w:cs="Calibri"/>
          <w:b/>
        </w:rPr>
      </w:pPr>
      <w:r w:rsidRPr="004839FD">
        <w:rPr>
          <w:rFonts w:ascii="Calibri" w:hAnsi="Calibri" w:cs="Calibri"/>
        </w:rPr>
        <w:t>“</w:t>
      </w:r>
      <w:r w:rsidRPr="004839FD">
        <w:rPr>
          <w:rFonts w:ascii="Calibri" w:hAnsi="Calibri" w:cs="Calibri"/>
          <w:i/>
        </w:rPr>
        <w:t>Las mujeres se comportan de una forma y los hombres de otra. Tienen distintas formas de gestionar</w:t>
      </w:r>
      <w:r w:rsidR="004C4289" w:rsidRPr="004839FD">
        <w:rPr>
          <w:rFonts w:ascii="Calibri" w:hAnsi="Calibri" w:cs="Calibri"/>
          <w:i/>
        </w:rPr>
        <w:t>.</w:t>
      </w:r>
      <w:r w:rsidRPr="004839FD">
        <w:rPr>
          <w:rFonts w:ascii="Calibri" w:hAnsi="Calibri" w:cs="Calibri"/>
          <w:i/>
        </w:rPr>
        <w:t xml:space="preserve"> </w:t>
      </w:r>
      <w:r w:rsidR="004C4289" w:rsidRPr="004839FD">
        <w:rPr>
          <w:rFonts w:ascii="Calibri" w:hAnsi="Calibri" w:cs="Calibri"/>
          <w:i/>
        </w:rPr>
        <w:t>P</w:t>
      </w:r>
      <w:r w:rsidRPr="004839FD">
        <w:rPr>
          <w:rFonts w:ascii="Calibri" w:hAnsi="Calibri" w:cs="Calibri"/>
          <w:i/>
        </w:rPr>
        <w:t>or ejemplo</w:t>
      </w:r>
      <w:r w:rsidR="004C4289" w:rsidRPr="004839FD">
        <w:rPr>
          <w:rFonts w:ascii="Calibri" w:hAnsi="Calibri" w:cs="Calibri"/>
          <w:i/>
        </w:rPr>
        <w:t>,</w:t>
      </w:r>
      <w:r w:rsidRPr="004839FD">
        <w:rPr>
          <w:rFonts w:ascii="Calibri" w:hAnsi="Calibri" w:cs="Calibri"/>
          <w:i/>
        </w:rPr>
        <w:t xml:space="preserve"> el cargo de la secretaria de asuntos estudiantiles es mejor para las mujeres, por las características que tiene el género femenino. Hay otros cargos que son mejores o más adecuados para hombres</w:t>
      </w:r>
      <w:r w:rsidRPr="004839FD">
        <w:rPr>
          <w:rFonts w:ascii="Calibri" w:hAnsi="Calibri" w:cs="Calibri"/>
        </w:rPr>
        <w:t>”.</w:t>
      </w:r>
    </w:p>
    <w:p w14:paraId="25DD5265" w14:textId="69ED583C" w:rsidR="00286B2F" w:rsidRPr="004839FD" w:rsidRDefault="009B199A" w:rsidP="007B207B">
      <w:pPr>
        <w:spacing w:after="0" w:line="360" w:lineRule="auto"/>
        <w:ind w:firstLine="567"/>
        <w:contextualSpacing/>
        <w:jc w:val="both"/>
        <w:rPr>
          <w:rFonts w:ascii="Calibri" w:hAnsi="Calibri" w:cs="Calibri"/>
        </w:rPr>
      </w:pPr>
      <w:r w:rsidRPr="004839FD">
        <w:rPr>
          <w:rFonts w:ascii="Calibri" w:hAnsi="Calibri" w:cs="Calibri"/>
        </w:rPr>
        <w:lastRenderedPageBreak/>
        <w:t xml:space="preserve">Otro punto </w:t>
      </w:r>
      <w:r w:rsidR="002B698D" w:rsidRPr="004839FD">
        <w:rPr>
          <w:rFonts w:ascii="Calibri" w:hAnsi="Calibri" w:cs="Calibri"/>
        </w:rPr>
        <w:t xml:space="preserve">sobre el que </w:t>
      </w:r>
      <w:r w:rsidRPr="004839FD">
        <w:rPr>
          <w:rFonts w:ascii="Calibri" w:hAnsi="Calibri" w:cs="Calibri"/>
        </w:rPr>
        <w:t>indag</w:t>
      </w:r>
      <w:r w:rsidR="002B698D" w:rsidRPr="004839FD">
        <w:rPr>
          <w:rFonts w:ascii="Calibri" w:hAnsi="Calibri" w:cs="Calibri"/>
        </w:rPr>
        <w:t>ó fue</w:t>
      </w:r>
      <w:r w:rsidRPr="004839FD">
        <w:rPr>
          <w:rFonts w:ascii="Calibri" w:hAnsi="Calibri" w:cs="Calibri"/>
        </w:rPr>
        <w:t xml:space="preserve"> sobre el manejo de los tiempos y la relación vid</w:t>
      </w:r>
      <w:r w:rsidR="00516C3C" w:rsidRPr="004839FD">
        <w:rPr>
          <w:rFonts w:ascii="Calibri" w:hAnsi="Calibri" w:cs="Calibri"/>
        </w:rPr>
        <w:t>a</w:t>
      </w:r>
      <w:r w:rsidRPr="004839FD">
        <w:rPr>
          <w:rFonts w:ascii="Calibri" w:hAnsi="Calibri" w:cs="Calibri"/>
        </w:rPr>
        <w:t xml:space="preserve"> laboral/personal. En este caso una de las entrevistadas mencionó que</w:t>
      </w:r>
      <w:r w:rsidR="00516C3C" w:rsidRPr="004839FD">
        <w:rPr>
          <w:rFonts w:ascii="Calibri" w:hAnsi="Calibri" w:cs="Calibri"/>
        </w:rPr>
        <w:t xml:space="preserve"> </w:t>
      </w:r>
      <w:r w:rsidRPr="004839FD">
        <w:rPr>
          <w:rFonts w:ascii="Calibri" w:hAnsi="Calibri" w:cs="Calibri"/>
        </w:rPr>
        <w:t>“</w:t>
      </w:r>
      <w:r w:rsidR="00516C3C" w:rsidRPr="004839FD">
        <w:rPr>
          <w:rFonts w:ascii="Calibri" w:hAnsi="Calibri" w:cs="Calibri"/>
        </w:rPr>
        <w:t>…</w:t>
      </w:r>
      <w:r w:rsidR="00286B2F" w:rsidRPr="004839FD">
        <w:rPr>
          <w:rFonts w:ascii="Calibri" w:hAnsi="Calibri" w:cs="Calibri"/>
          <w:i/>
        </w:rPr>
        <w:t>ser Decana no tiene horarios, y</w:t>
      </w:r>
      <w:r w:rsidRPr="004839FD">
        <w:rPr>
          <w:rFonts w:ascii="Calibri" w:hAnsi="Calibri" w:cs="Calibri"/>
          <w:i/>
        </w:rPr>
        <w:t>o</w:t>
      </w:r>
      <w:r w:rsidR="00286B2F" w:rsidRPr="004839FD">
        <w:rPr>
          <w:rFonts w:ascii="Calibri" w:hAnsi="Calibri" w:cs="Calibri"/>
          <w:i/>
        </w:rPr>
        <w:t xml:space="preserve"> pued</w:t>
      </w:r>
      <w:r w:rsidRPr="004839FD">
        <w:rPr>
          <w:rFonts w:ascii="Calibri" w:hAnsi="Calibri" w:cs="Calibri"/>
          <w:i/>
        </w:rPr>
        <w:t>o</w:t>
      </w:r>
      <w:r w:rsidR="00286B2F" w:rsidRPr="004839FD">
        <w:rPr>
          <w:rFonts w:ascii="Calibri" w:hAnsi="Calibri" w:cs="Calibri"/>
          <w:i/>
        </w:rPr>
        <w:t xml:space="preserve"> disponer de tiempo debido a que no t</w:t>
      </w:r>
      <w:r w:rsidRPr="004839FD">
        <w:rPr>
          <w:rFonts w:ascii="Calibri" w:hAnsi="Calibri" w:cs="Calibri"/>
          <w:i/>
        </w:rPr>
        <w:t>engo</w:t>
      </w:r>
      <w:r w:rsidR="00286B2F" w:rsidRPr="004839FD">
        <w:rPr>
          <w:rFonts w:ascii="Calibri" w:hAnsi="Calibri" w:cs="Calibri"/>
          <w:i/>
        </w:rPr>
        <w:t xml:space="preserve"> ni hijos chicos ni pareja. De esta manera lleg</w:t>
      </w:r>
      <w:r w:rsidRPr="004839FD">
        <w:rPr>
          <w:rFonts w:ascii="Calibri" w:hAnsi="Calibri" w:cs="Calibri"/>
          <w:i/>
        </w:rPr>
        <w:t>o</w:t>
      </w:r>
      <w:r w:rsidR="00286B2F" w:rsidRPr="004839FD">
        <w:rPr>
          <w:rFonts w:ascii="Calibri" w:hAnsi="Calibri" w:cs="Calibri"/>
          <w:i/>
        </w:rPr>
        <w:t xml:space="preserve"> temprano y </w:t>
      </w:r>
      <w:r w:rsidRPr="004839FD">
        <w:rPr>
          <w:rFonts w:ascii="Calibri" w:hAnsi="Calibri" w:cs="Calibri"/>
          <w:i/>
        </w:rPr>
        <w:t>me</w:t>
      </w:r>
      <w:r w:rsidR="00286B2F" w:rsidRPr="004839FD">
        <w:rPr>
          <w:rFonts w:ascii="Calibri" w:hAnsi="Calibri" w:cs="Calibri"/>
          <w:i/>
        </w:rPr>
        <w:t xml:space="preserve"> retir</w:t>
      </w:r>
      <w:r w:rsidRPr="004839FD">
        <w:rPr>
          <w:rFonts w:ascii="Calibri" w:hAnsi="Calibri" w:cs="Calibri"/>
          <w:i/>
        </w:rPr>
        <w:t>o</w:t>
      </w:r>
      <w:r w:rsidR="00286B2F" w:rsidRPr="004839FD">
        <w:rPr>
          <w:rFonts w:ascii="Calibri" w:hAnsi="Calibri" w:cs="Calibri"/>
          <w:i/>
        </w:rPr>
        <w:t xml:space="preserve"> sin horarios, quedándo</w:t>
      </w:r>
      <w:r w:rsidRPr="004839FD">
        <w:rPr>
          <w:rFonts w:ascii="Calibri" w:hAnsi="Calibri" w:cs="Calibri"/>
          <w:i/>
        </w:rPr>
        <w:t xml:space="preserve">me </w:t>
      </w:r>
      <w:r w:rsidR="00286B2F" w:rsidRPr="004839FD">
        <w:rPr>
          <w:rFonts w:ascii="Calibri" w:hAnsi="Calibri" w:cs="Calibri"/>
          <w:i/>
        </w:rPr>
        <w:t>a veces hasta cualquier hora</w:t>
      </w:r>
      <w:r w:rsidRPr="004839FD">
        <w:rPr>
          <w:rFonts w:ascii="Calibri" w:hAnsi="Calibri" w:cs="Calibri"/>
          <w:i/>
        </w:rPr>
        <w:t>”. En oro caso se mencionó que “cuando se gestiona no se tienen horarios</w:t>
      </w:r>
      <w:r w:rsidR="00E148CA" w:rsidRPr="004839FD">
        <w:rPr>
          <w:rFonts w:ascii="Calibri" w:hAnsi="Calibri" w:cs="Calibri"/>
          <w:i/>
        </w:rPr>
        <w:t>, muchas reuniones y cosas importantes se resuelven en cenas, asados y cosas así. Eso lleva tiempo y dejar todo listo en casa, con nenes pequeños se hace difícil</w:t>
      </w:r>
      <w:r w:rsidR="00E148CA" w:rsidRPr="004839FD">
        <w:rPr>
          <w:rFonts w:ascii="Calibri" w:hAnsi="Calibri" w:cs="Calibri"/>
        </w:rPr>
        <w:t xml:space="preserve">”.  </w:t>
      </w:r>
    </w:p>
    <w:p w14:paraId="678ABD87" w14:textId="26095164" w:rsidR="005948FB" w:rsidRPr="004839FD" w:rsidRDefault="00650C3C" w:rsidP="007B207B">
      <w:pPr>
        <w:spacing w:after="0" w:line="360" w:lineRule="auto"/>
        <w:ind w:firstLine="567"/>
        <w:contextualSpacing/>
        <w:jc w:val="both"/>
        <w:rPr>
          <w:rFonts w:ascii="Calibri" w:hAnsi="Calibri" w:cs="Calibri"/>
        </w:rPr>
      </w:pPr>
      <w:r w:rsidRPr="004839FD">
        <w:rPr>
          <w:rFonts w:ascii="Calibri" w:hAnsi="Calibri" w:cs="Calibri"/>
        </w:rPr>
        <w:t xml:space="preserve">Por último, </w:t>
      </w:r>
      <w:r w:rsidR="0021048A" w:rsidRPr="004839FD">
        <w:rPr>
          <w:rFonts w:ascii="Calibri" w:hAnsi="Calibri" w:cs="Calibri"/>
        </w:rPr>
        <w:t xml:space="preserve">se les interrogó específicamente sobre los obstáculos que pudieron haber tenido asociados al hecho de ser mujeres. </w:t>
      </w:r>
      <w:r w:rsidR="00491CC1" w:rsidRPr="004839FD">
        <w:rPr>
          <w:rFonts w:ascii="Calibri" w:hAnsi="Calibri" w:cs="Calibri"/>
        </w:rPr>
        <w:t xml:space="preserve">Al respecto todas las entrevistadas manifestaron situaciones en las que percibieron </w:t>
      </w:r>
      <w:r w:rsidRPr="004839FD">
        <w:rPr>
          <w:rFonts w:ascii="Calibri" w:hAnsi="Calibri" w:cs="Calibri"/>
        </w:rPr>
        <w:t>una especie de “discriminación”.</w:t>
      </w:r>
      <w:r w:rsidR="00491CC1" w:rsidRPr="004839FD">
        <w:rPr>
          <w:rFonts w:ascii="Calibri" w:hAnsi="Calibri" w:cs="Calibri"/>
        </w:rPr>
        <w:t xml:space="preserve"> En uno de los casos</w:t>
      </w:r>
      <w:r w:rsidRPr="004839FD">
        <w:rPr>
          <w:rFonts w:ascii="Calibri" w:hAnsi="Calibri" w:cs="Calibri"/>
        </w:rPr>
        <w:t>, se</w:t>
      </w:r>
      <w:r w:rsidR="00491CC1" w:rsidRPr="004839FD">
        <w:rPr>
          <w:rFonts w:ascii="Calibri" w:hAnsi="Calibri" w:cs="Calibri"/>
        </w:rPr>
        <w:t xml:space="preserve"> </w:t>
      </w:r>
      <w:r w:rsidRPr="004839FD">
        <w:rPr>
          <w:rFonts w:ascii="Calibri" w:hAnsi="Calibri" w:cs="Calibri"/>
        </w:rPr>
        <w:t>manifiesto</w:t>
      </w:r>
      <w:r w:rsidR="00286B2F" w:rsidRPr="004839FD">
        <w:rPr>
          <w:rFonts w:ascii="Calibri" w:hAnsi="Calibri" w:cs="Calibri"/>
        </w:rPr>
        <w:t xml:space="preserve"> que </w:t>
      </w:r>
      <w:r w:rsidR="00491CC1" w:rsidRPr="004839FD">
        <w:rPr>
          <w:rFonts w:ascii="Calibri" w:hAnsi="Calibri" w:cs="Calibri"/>
        </w:rPr>
        <w:t>“</w:t>
      </w:r>
      <w:r w:rsidR="00286B2F" w:rsidRPr="004839FD">
        <w:rPr>
          <w:rFonts w:ascii="Calibri" w:hAnsi="Calibri" w:cs="Calibri"/>
          <w:i/>
        </w:rPr>
        <w:t xml:space="preserve">las otras candidatas </w:t>
      </w:r>
      <w:r w:rsidR="00491CC1" w:rsidRPr="004839FD">
        <w:rPr>
          <w:rFonts w:ascii="Calibri" w:hAnsi="Calibri" w:cs="Calibri"/>
          <w:i/>
        </w:rPr>
        <w:t>me</w:t>
      </w:r>
      <w:r w:rsidR="00286B2F" w:rsidRPr="004839FD">
        <w:rPr>
          <w:rFonts w:ascii="Calibri" w:hAnsi="Calibri" w:cs="Calibri"/>
          <w:i/>
        </w:rPr>
        <w:t xml:space="preserve"> recriminaba</w:t>
      </w:r>
      <w:r w:rsidR="00491CC1" w:rsidRPr="004839FD">
        <w:rPr>
          <w:rFonts w:ascii="Calibri" w:hAnsi="Calibri" w:cs="Calibri"/>
          <w:i/>
        </w:rPr>
        <w:t>n</w:t>
      </w:r>
      <w:r w:rsidR="00286B2F" w:rsidRPr="004839FD">
        <w:rPr>
          <w:rFonts w:ascii="Calibri" w:hAnsi="Calibri" w:cs="Calibri"/>
          <w:i/>
        </w:rPr>
        <w:t xml:space="preserve"> que no tenía experiencia en el CONICET. </w:t>
      </w:r>
      <w:r w:rsidR="00491CC1" w:rsidRPr="004839FD">
        <w:rPr>
          <w:rFonts w:ascii="Calibri" w:hAnsi="Calibri" w:cs="Calibri"/>
          <w:i/>
        </w:rPr>
        <w:t xml:space="preserve">Pero yo me licencié muy rápido </w:t>
      </w:r>
      <w:r w:rsidR="00286B2F" w:rsidRPr="004839FD">
        <w:rPr>
          <w:rFonts w:ascii="Calibri" w:hAnsi="Calibri" w:cs="Calibri"/>
          <w:i/>
        </w:rPr>
        <w:t xml:space="preserve">y tenía ya a 3 de </w:t>
      </w:r>
      <w:r w:rsidR="00491CC1" w:rsidRPr="004839FD">
        <w:rPr>
          <w:rFonts w:ascii="Calibri" w:hAnsi="Calibri" w:cs="Calibri"/>
          <w:i/>
        </w:rPr>
        <w:t>mis</w:t>
      </w:r>
      <w:r w:rsidR="00286B2F" w:rsidRPr="004839FD">
        <w:rPr>
          <w:rFonts w:ascii="Calibri" w:hAnsi="Calibri" w:cs="Calibri"/>
          <w:i/>
        </w:rPr>
        <w:t xml:space="preserve"> 4 hijos, </w:t>
      </w:r>
      <w:r w:rsidR="00491CC1" w:rsidRPr="004839FD">
        <w:rPr>
          <w:rFonts w:ascii="Calibri" w:hAnsi="Calibri" w:cs="Calibri"/>
          <w:i/>
        </w:rPr>
        <w:t>por eso me</w:t>
      </w:r>
      <w:r w:rsidR="00286B2F" w:rsidRPr="004839FD">
        <w:rPr>
          <w:rFonts w:ascii="Calibri" w:hAnsi="Calibri" w:cs="Calibri"/>
          <w:i/>
        </w:rPr>
        <w:t xml:space="preserve"> resultaba muy difícil y de hecho no </w:t>
      </w:r>
      <w:r w:rsidR="00491CC1" w:rsidRPr="004839FD">
        <w:rPr>
          <w:rFonts w:ascii="Calibri" w:hAnsi="Calibri" w:cs="Calibri"/>
          <w:i/>
        </w:rPr>
        <w:t>m</w:t>
      </w:r>
      <w:r w:rsidR="00286B2F" w:rsidRPr="004839FD">
        <w:rPr>
          <w:rFonts w:ascii="Calibri" w:hAnsi="Calibri" w:cs="Calibri"/>
          <w:i/>
        </w:rPr>
        <w:t>e preocup</w:t>
      </w:r>
      <w:r w:rsidR="00491CC1" w:rsidRPr="004839FD">
        <w:rPr>
          <w:rFonts w:ascii="Calibri" w:hAnsi="Calibri" w:cs="Calibri"/>
          <w:i/>
        </w:rPr>
        <w:t>é</w:t>
      </w:r>
      <w:r w:rsidR="00286B2F" w:rsidRPr="004839FD">
        <w:rPr>
          <w:rFonts w:ascii="Calibri" w:hAnsi="Calibri" w:cs="Calibri"/>
          <w:i/>
        </w:rPr>
        <w:t xml:space="preserve"> por ingresar en el CONICET</w:t>
      </w:r>
      <w:r w:rsidR="00491CC1" w:rsidRPr="004839FD">
        <w:rPr>
          <w:rFonts w:ascii="Calibri" w:hAnsi="Calibri" w:cs="Calibri"/>
          <w:i/>
        </w:rPr>
        <w:t>”</w:t>
      </w:r>
      <w:r w:rsidR="00286B2F" w:rsidRPr="004839FD">
        <w:rPr>
          <w:rFonts w:ascii="Calibri" w:hAnsi="Calibri" w:cs="Calibri"/>
        </w:rPr>
        <w:t>.</w:t>
      </w:r>
      <w:r w:rsidR="00491CC1" w:rsidRPr="004839FD">
        <w:rPr>
          <w:rFonts w:ascii="Calibri" w:hAnsi="Calibri" w:cs="Calibri"/>
        </w:rPr>
        <w:t xml:space="preserve"> Otra de las entrevistadas también h</w:t>
      </w:r>
      <w:r w:rsidRPr="004839FD">
        <w:rPr>
          <w:rFonts w:ascii="Calibri" w:hAnsi="Calibri" w:cs="Calibri"/>
        </w:rPr>
        <w:t xml:space="preserve">izo </w:t>
      </w:r>
      <w:r w:rsidR="00491CC1" w:rsidRPr="004839FD">
        <w:rPr>
          <w:rFonts w:ascii="Calibri" w:hAnsi="Calibri" w:cs="Calibri"/>
        </w:rPr>
        <w:t xml:space="preserve">mención </w:t>
      </w:r>
      <w:proofErr w:type="gramStart"/>
      <w:r w:rsidR="00491CC1" w:rsidRPr="004839FD">
        <w:rPr>
          <w:rFonts w:ascii="Calibri" w:hAnsi="Calibri" w:cs="Calibri"/>
        </w:rPr>
        <w:t>a</w:t>
      </w:r>
      <w:proofErr w:type="gramEnd"/>
      <w:r w:rsidR="00491CC1" w:rsidRPr="004839FD">
        <w:rPr>
          <w:rFonts w:ascii="Calibri" w:hAnsi="Calibri" w:cs="Calibri"/>
        </w:rPr>
        <w:t xml:space="preserve"> la competencia entre mujeres. </w:t>
      </w:r>
    </w:p>
    <w:p w14:paraId="1F346FA6" w14:textId="57699E1B" w:rsidR="005948FB" w:rsidRPr="004839FD" w:rsidRDefault="00650C3C" w:rsidP="007B207B">
      <w:pPr>
        <w:spacing w:after="0" w:line="360" w:lineRule="auto"/>
        <w:ind w:firstLine="567"/>
        <w:contextualSpacing/>
        <w:jc w:val="both"/>
        <w:rPr>
          <w:rFonts w:ascii="Calibri" w:hAnsi="Calibri" w:cs="Calibri"/>
        </w:rPr>
      </w:pPr>
      <w:r w:rsidRPr="004839FD">
        <w:rPr>
          <w:rFonts w:ascii="Calibri" w:hAnsi="Calibri" w:cs="Calibri"/>
        </w:rPr>
        <w:t xml:space="preserve">En este sentido, se pudo percibir que, han tenido la necesidad de </w:t>
      </w:r>
      <w:r w:rsidR="00491CC1" w:rsidRPr="004839FD">
        <w:rPr>
          <w:rFonts w:ascii="Calibri" w:hAnsi="Calibri" w:cs="Calibri"/>
        </w:rPr>
        <w:t xml:space="preserve">modificar algún habito </w:t>
      </w:r>
      <w:r w:rsidR="00286B2F" w:rsidRPr="004839FD">
        <w:rPr>
          <w:rFonts w:ascii="Calibri" w:hAnsi="Calibri" w:cs="Calibri"/>
        </w:rPr>
        <w:t>cotidiano a fin de poder adaptarse a las exigencias del cargo</w:t>
      </w:r>
      <w:r w:rsidR="00491CC1" w:rsidRPr="004839FD">
        <w:rPr>
          <w:rFonts w:ascii="Calibri" w:hAnsi="Calibri" w:cs="Calibri"/>
        </w:rPr>
        <w:t>.</w:t>
      </w:r>
      <w:r w:rsidR="00286B2F" w:rsidRPr="004839FD">
        <w:rPr>
          <w:rFonts w:ascii="Calibri" w:hAnsi="Calibri" w:cs="Calibri"/>
        </w:rPr>
        <w:t xml:space="preserve"> </w:t>
      </w:r>
      <w:r w:rsidR="00491CC1" w:rsidRPr="004839FD">
        <w:rPr>
          <w:rFonts w:ascii="Calibri" w:hAnsi="Calibri" w:cs="Calibri"/>
        </w:rPr>
        <w:t xml:space="preserve">Una </w:t>
      </w:r>
      <w:r w:rsidR="003D51FE" w:rsidRPr="004839FD">
        <w:rPr>
          <w:rFonts w:ascii="Calibri" w:hAnsi="Calibri" w:cs="Calibri"/>
        </w:rPr>
        <w:t xml:space="preserve">de las </w:t>
      </w:r>
      <w:r w:rsidR="00491CC1" w:rsidRPr="004839FD">
        <w:rPr>
          <w:rFonts w:ascii="Calibri" w:hAnsi="Calibri" w:cs="Calibri"/>
        </w:rPr>
        <w:t>entrevi</w:t>
      </w:r>
      <w:r w:rsidR="003D51FE" w:rsidRPr="004839FD">
        <w:rPr>
          <w:rFonts w:ascii="Calibri" w:hAnsi="Calibri" w:cs="Calibri"/>
        </w:rPr>
        <w:t>s</w:t>
      </w:r>
      <w:r w:rsidR="00491CC1" w:rsidRPr="004839FD">
        <w:rPr>
          <w:rFonts w:ascii="Calibri" w:hAnsi="Calibri" w:cs="Calibri"/>
        </w:rPr>
        <w:t>tada</w:t>
      </w:r>
      <w:r w:rsidR="003D51FE" w:rsidRPr="004839FD">
        <w:rPr>
          <w:rFonts w:ascii="Calibri" w:hAnsi="Calibri" w:cs="Calibri"/>
        </w:rPr>
        <w:t>s</w:t>
      </w:r>
      <w:r w:rsidR="00491CC1" w:rsidRPr="004839FD">
        <w:rPr>
          <w:rFonts w:ascii="Calibri" w:hAnsi="Calibri" w:cs="Calibri"/>
        </w:rPr>
        <w:t xml:space="preserve"> m</w:t>
      </w:r>
      <w:r w:rsidR="00286B2F" w:rsidRPr="004839FD">
        <w:rPr>
          <w:rFonts w:ascii="Calibri" w:hAnsi="Calibri" w:cs="Calibri"/>
        </w:rPr>
        <w:t>encion</w:t>
      </w:r>
      <w:r w:rsidR="00491CC1" w:rsidRPr="004839FD">
        <w:rPr>
          <w:rFonts w:ascii="Calibri" w:hAnsi="Calibri" w:cs="Calibri"/>
        </w:rPr>
        <w:t>ó</w:t>
      </w:r>
      <w:r w:rsidR="00286B2F" w:rsidRPr="004839FD">
        <w:rPr>
          <w:rFonts w:ascii="Calibri" w:hAnsi="Calibri" w:cs="Calibri"/>
        </w:rPr>
        <w:t xml:space="preserve"> que tuvo que dejar su pasatiempo (clases de flamenco) y </w:t>
      </w:r>
      <w:r w:rsidR="00491CC1" w:rsidRPr="004839FD">
        <w:rPr>
          <w:rFonts w:ascii="Calibri" w:hAnsi="Calibri" w:cs="Calibri"/>
        </w:rPr>
        <w:t>que</w:t>
      </w:r>
      <w:r w:rsidR="003D51FE" w:rsidRPr="004839FD">
        <w:rPr>
          <w:rFonts w:ascii="Calibri" w:hAnsi="Calibri" w:cs="Calibri"/>
        </w:rPr>
        <w:t>,</w:t>
      </w:r>
      <w:r w:rsidR="00491CC1" w:rsidRPr="004839FD">
        <w:rPr>
          <w:rFonts w:ascii="Calibri" w:hAnsi="Calibri" w:cs="Calibri"/>
        </w:rPr>
        <w:t xml:space="preserve"> </w:t>
      </w:r>
      <w:r w:rsidR="00286B2F" w:rsidRPr="004839FD">
        <w:rPr>
          <w:rFonts w:ascii="Calibri" w:hAnsi="Calibri" w:cs="Calibri"/>
        </w:rPr>
        <w:t>aunque sus hijos sean grandes le reclama</w:t>
      </w:r>
      <w:r w:rsidRPr="004839FD">
        <w:rPr>
          <w:rFonts w:ascii="Calibri" w:hAnsi="Calibri" w:cs="Calibri"/>
        </w:rPr>
        <w:t>ban</w:t>
      </w:r>
      <w:r w:rsidR="00286B2F" w:rsidRPr="004839FD">
        <w:rPr>
          <w:rFonts w:ascii="Calibri" w:hAnsi="Calibri" w:cs="Calibri"/>
        </w:rPr>
        <w:t xml:space="preserve"> la falta de tiempo y que no la </w:t>
      </w:r>
      <w:r w:rsidRPr="004839FD">
        <w:rPr>
          <w:rFonts w:ascii="Calibri" w:hAnsi="Calibri" w:cs="Calibri"/>
        </w:rPr>
        <w:t>veían</w:t>
      </w:r>
      <w:r w:rsidR="00286B2F" w:rsidRPr="004839FD">
        <w:rPr>
          <w:rFonts w:ascii="Calibri" w:hAnsi="Calibri" w:cs="Calibri"/>
        </w:rPr>
        <w:t xml:space="preserve"> nunca.</w:t>
      </w:r>
      <w:r w:rsidR="00491CC1" w:rsidRPr="004839FD">
        <w:rPr>
          <w:rFonts w:ascii="Calibri" w:hAnsi="Calibri" w:cs="Calibri"/>
        </w:rPr>
        <w:t xml:space="preserve"> En otro de los casos se mencion</w:t>
      </w:r>
      <w:r w:rsidR="00516C3C" w:rsidRPr="004839FD">
        <w:rPr>
          <w:rFonts w:ascii="Calibri" w:hAnsi="Calibri" w:cs="Calibri"/>
        </w:rPr>
        <w:t>ó</w:t>
      </w:r>
      <w:r w:rsidR="00491CC1" w:rsidRPr="004839FD">
        <w:rPr>
          <w:rFonts w:ascii="Calibri" w:hAnsi="Calibri" w:cs="Calibri"/>
        </w:rPr>
        <w:t xml:space="preserve"> la modificación de l</w:t>
      </w:r>
      <w:r w:rsidR="005948FB" w:rsidRPr="004839FD">
        <w:rPr>
          <w:rFonts w:ascii="Calibri" w:hAnsi="Calibri" w:cs="Calibri"/>
        </w:rPr>
        <w:t xml:space="preserve">a forma de vestirse </w:t>
      </w:r>
      <w:r w:rsidR="00491CC1" w:rsidRPr="004839FD">
        <w:rPr>
          <w:rFonts w:ascii="Calibri" w:hAnsi="Calibri" w:cs="Calibri"/>
        </w:rPr>
        <w:t xml:space="preserve">a una </w:t>
      </w:r>
      <w:r w:rsidR="005948FB" w:rsidRPr="004839FD">
        <w:rPr>
          <w:rFonts w:ascii="Calibri" w:hAnsi="Calibri" w:cs="Calibri"/>
        </w:rPr>
        <w:t>más clásica por el cargo. Y plantea por ejemplo qu</w:t>
      </w:r>
      <w:r w:rsidR="008559BE" w:rsidRPr="004839FD">
        <w:rPr>
          <w:rFonts w:ascii="Calibri" w:hAnsi="Calibri" w:cs="Calibri"/>
        </w:rPr>
        <w:t>é</w:t>
      </w:r>
      <w:r w:rsidR="005948FB" w:rsidRPr="004839FD">
        <w:rPr>
          <w:rFonts w:ascii="Calibri" w:hAnsi="Calibri" w:cs="Calibri"/>
        </w:rPr>
        <w:t xml:space="preserve"> en </w:t>
      </w:r>
      <w:r w:rsidR="00491CC1" w:rsidRPr="004839FD">
        <w:rPr>
          <w:rFonts w:ascii="Calibri" w:hAnsi="Calibri" w:cs="Calibri"/>
        </w:rPr>
        <w:t>u</w:t>
      </w:r>
      <w:r w:rsidR="005948FB" w:rsidRPr="004839FD">
        <w:rPr>
          <w:rFonts w:ascii="Calibri" w:hAnsi="Calibri" w:cs="Calibri"/>
        </w:rPr>
        <w:t>na época</w:t>
      </w:r>
      <w:r w:rsidR="00491CC1" w:rsidRPr="004839FD">
        <w:rPr>
          <w:rFonts w:ascii="Calibri" w:hAnsi="Calibri" w:cs="Calibri"/>
        </w:rPr>
        <w:t>,</w:t>
      </w:r>
      <w:r w:rsidR="005948FB" w:rsidRPr="004839FD">
        <w:rPr>
          <w:rFonts w:ascii="Calibri" w:hAnsi="Calibri" w:cs="Calibri"/>
        </w:rPr>
        <w:t xml:space="preserve"> e</w:t>
      </w:r>
      <w:r w:rsidR="00491CC1" w:rsidRPr="004839FD">
        <w:rPr>
          <w:rFonts w:ascii="Calibri" w:hAnsi="Calibri" w:cs="Calibri"/>
        </w:rPr>
        <w:t>n la que e</w:t>
      </w:r>
      <w:r w:rsidR="005948FB" w:rsidRPr="004839FD">
        <w:rPr>
          <w:rFonts w:ascii="Calibri" w:hAnsi="Calibri" w:cs="Calibri"/>
        </w:rPr>
        <w:t>ra la única mujer del gabinete</w:t>
      </w:r>
      <w:r w:rsidR="00491CC1" w:rsidRPr="004839FD">
        <w:rPr>
          <w:rFonts w:ascii="Calibri" w:hAnsi="Calibri" w:cs="Calibri"/>
        </w:rPr>
        <w:t>,</w:t>
      </w:r>
      <w:r w:rsidR="005948FB" w:rsidRPr="004839FD">
        <w:rPr>
          <w:rFonts w:ascii="Calibri" w:hAnsi="Calibri" w:cs="Calibri"/>
        </w:rPr>
        <w:t xml:space="preserve"> le decían </w:t>
      </w:r>
      <w:r w:rsidR="00491CC1" w:rsidRPr="004839FD">
        <w:rPr>
          <w:rFonts w:ascii="Calibri" w:hAnsi="Calibri" w:cs="Calibri"/>
        </w:rPr>
        <w:t>“</w:t>
      </w:r>
      <w:r w:rsidR="005948FB" w:rsidRPr="004839FD">
        <w:rPr>
          <w:rFonts w:ascii="Calibri" w:hAnsi="Calibri" w:cs="Calibri"/>
        </w:rPr>
        <w:t>cacho</w:t>
      </w:r>
      <w:r w:rsidR="00491CC1" w:rsidRPr="004839FD">
        <w:rPr>
          <w:rFonts w:ascii="Calibri" w:hAnsi="Calibri" w:cs="Calibri"/>
        </w:rPr>
        <w:t>”</w:t>
      </w:r>
      <w:r w:rsidR="005948FB" w:rsidRPr="004839FD">
        <w:rPr>
          <w:rFonts w:ascii="Calibri" w:hAnsi="Calibri" w:cs="Calibri"/>
        </w:rPr>
        <w:t>, en forma de burla. Pero también qu</w:t>
      </w:r>
      <w:r w:rsidR="008559BE" w:rsidRPr="004839FD">
        <w:rPr>
          <w:rFonts w:ascii="Calibri" w:hAnsi="Calibri" w:cs="Calibri"/>
        </w:rPr>
        <w:t>é</w:t>
      </w:r>
      <w:r w:rsidR="005948FB" w:rsidRPr="004839FD">
        <w:rPr>
          <w:rFonts w:ascii="Calibri" w:hAnsi="Calibri" w:cs="Calibri"/>
        </w:rPr>
        <w:t xml:space="preserve"> por ser la mujer, </w:t>
      </w:r>
      <w:r w:rsidR="00491CC1" w:rsidRPr="004839FD">
        <w:rPr>
          <w:rFonts w:ascii="Calibri" w:hAnsi="Calibri" w:cs="Calibri"/>
        </w:rPr>
        <w:t>el resto de las autoridades l</w:t>
      </w:r>
      <w:r w:rsidR="005948FB" w:rsidRPr="004839FD">
        <w:rPr>
          <w:rFonts w:ascii="Calibri" w:hAnsi="Calibri" w:cs="Calibri"/>
        </w:rPr>
        <w:t xml:space="preserve">a </w:t>
      </w:r>
      <w:r w:rsidR="00491CC1" w:rsidRPr="004839FD">
        <w:rPr>
          <w:rFonts w:ascii="Calibri" w:hAnsi="Calibri" w:cs="Calibri"/>
        </w:rPr>
        <w:t>“</w:t>
      </w:r>
      <w:r w:rsidR="005948FB" w:rsidRPr="004839FD">
        <w:rPr>
          <w:rFonts w:ascii="Calibri" w:hAnsi="Calibri" w:cs="Calibri"/>
        </w:rPr>
        <w:t>protegían de otra forma, como una protección especial</w:t>
      </w:r>
      <w:r w:rsidR="0077313B" w:rsidRPr="004839FD">
        <w:rPr>
          <w:rFonts w:ascii="Calibri" w:hAnsi="Calibri" w:cs="Calibri"/>
        </w:rPr>
        <w:t>”</w:t>
      </w:r>
      <w:r w:rsidR="005948FB" w:rsidRPr="004839FD">
        <w:rPr>
          <w:rFonts w:ascii="Calibri" w:hAnsi="Calibri" w:cs="Calibri"/>
        </w:rPr>
        <w:t>.</w:t>
      </w:r>
    </w:p>
    <w:p w14:paraId="39AC068D" w14:textId="77777777" w:rsidR="005948FB" w:rsidRPr="004839FD" w:rsidRDefault="005948FB" w:rsidP="007B207B">
      <w:pPr>
        <w:spacing w:after="0" w:line="360" w:lineRule="auto"/>
        <w:contextualSpacing/>
        <w:jc w:val="both"/>
        <w:rPr>
          <w:rFonts w:ascii="Calibri" w:hAnsi="Calibri" w:cs="Calibri"/>
        </w:rPr>
      </w:pPr>
    </w:p>
    <w:p w14:paraId="1784217F" w14:textId="77777777" w:rsidR="00286B2F" w:rsidRPr="004839FD" w:rsidRDefault="00286B2F" w:rsidP="007B207B">
      <w:pPr>
        <w:spacing w:after="0" w:line="360" w:lineRule="auto"/>
        <w:ind w:firstLine="284"/>
        <w:contextualSpacing/>
        <w:jc w:val="both"/>
        <w:rPr>
          <w:rFonts w:ascii="Calibri" w:eastAsia="Arial" w:hAnsi="Calibri" w:cs="Calibri"/>
          <w:b/>
          <w:color w:val="000000"/>
        </w:rPr>
      </w:pPr>
      <w:r w:rsidRPr="004839FD">
        <w:rPr>
          <w:rFonts w:ascii="Calibri" w:eastAsia="Arial" w:hAnsi="Calibri" w:cs="Calibri"/>
          <w:b/>
        </w:rPr>
        <w:t>Conclusiones preliminares</w:t>
      </w:r>
    </w:p>
    <w:p w14:paraId="5011D37B" w14:textId="09E34A4D" w:rsidR="0073374E" w:rsidRPr="004839FD" w:rsidRDefault="0073374E" w:rsidP="007B207B">
      <w:pPr>
        <w:spacing w:after="0" w:line="360" w:lineRule="auto"/>
        <w:ind w:firstLine="567"/>
        <w:contextualSpacing/>
        <w:jc w:val="both"/>
        <w:rPr>
          <w:rFonts w:ascii="Calibri" w:hAnsi="Calibri" w:cs="Calibri"/>
        </w:rPr>
      </w:pPr>
      <w:r w:rsidRPr="004839FD">
        <w:rPr>
          <w:rFonts w:ascii="Calibri" w:hAnsi="Calibri" w:cs="Calibri"/>
        </w:rPr>
        <w:t xml:space="preserve">Es importante </w:t>
      </w:r>
      <w:r w:rsidR="00650C3C" w:rsidRPr="004839FD">
        <w:rPr>
          <w:rFonts w:ascii="Calibri" w:hAnsi="Calibri" w:cs="Calibri"/>
        </w:rPr>
        <w:t xml:space="preserve">resaltar que </w:t>
      </w:r>
      <w:r w:rsidRPr="004839FD">
        <w:rPr>
          <w:rFonts w:ascii="Calibri" w:hAnsi="Calibri" w:cs="Calibri"/>
        </w:rPr>
        <w:t>los resultados que se plasmen en este trabajo son solo una aproximación empírica a la subjetividad que viven las mujeres decanas de la U</w:t>
      </w:r>
      <w:r w:rsidR="00650C3C" w:rsidRPr="004839FD">
        <w:rPr>
          <w:rFonts w:ascii="Calibri" w:hAnsi="Calibri" w:cs="Calibri"/>
        </w:rPr>
        <w:t xml:space="preserve">niversidad Nacional de La Plata, </w:t>
      </w:r>
      <w:r w:rsidRPr="004839FD">
        <w:rPr>
          <w:rFonts w:ascii="Calibri" w:hAnsi="Calibri" w:cs="Calibri"/>
        </w:rPr>
        <w:t xml:space="preserve">y que se espera sirva de disparador para enriquecer futuras investigaciones. </w:t>
      </w:r>
    </w:p>
    <w:p w14:paraId="0C4A4C7F" w14:textId="77777777" w:rsidR="004C4289" w:rsidRPr="004839FD" w:rsidRDefault="00C307A8" w:rsidP="007B207B">
      <w:pPr>
        <w:spacing w:after="0" w:line="360" w:lineRule="auto"/>
        <w:ind w:firstLine="567"/>
        <w:contextualSpacing/>
        <w:jc w:val="both"/>
        <w:rPr>
          <w:rFonts w:ascii="Calibri" w:hAnsi="Calibri" w:cs="Calibri"/>
        </w:rPr>
      </w:pPr>
      <w:r w:rsidRPr="004839FD">
        <w:rPr>
          <w:rFonts w:ascii="Calibri" w:hAnsi="Calibri" w:cs="Calibri"/>
        </w:rPr>
        <w:t xml:space="preserve">Este trabajo intenta darle voz a las propias mujeres empoderadas a fin de dar cuenta sobre sus trayectorias, visiones y percepciones respecto al rol que ejercen. </w:t>
      </w:r>
    </w:p>
    <w:p w14:paraId="5F383B35" w14:textId="41912461" w:rsidR="00C307A8" w:rsidRPr="004839FD" w:rsidRDefault="00C307A8" w:rsidP="007B207B">
      <w:pPr>
        <w:spacing w:after="0" w:line="360" w:lineRule="auto"/>
        <w:ind w:firstLine="567"/>
        <w:contextualSpacing/>
        <w:jc w:val="both"/>
        <w:rPr>
          <w:rFonts w:ascii="Calibri" w:eastAsia="Arial" w:hAnsi="Calibri" w:cs="Calibri"/>
        </w:rPr>
      </w:pPr>
      <w:r w:rsidRPr="004839FD">
        <w:rPr>
          <w:rFonts w:ascii="Calibri" w:eastAsia="Arial" w:hAnsi="Calibri" w:cs="Calibri"/>
        </w:rPr>
        <w:t>Si bien, los resultados alcanzados aún son pocos robusto</w:t>
      </w:r>
      <w:r w:rsidR="00516C3C" w:rsidRPr="004839FD">
        <w:rPr>
          <w:rFonts w:ascii="Calibri" w:eastAsia="Arial" w:hAnsi="Calibri" w:cs="Calibri"/>
        </w:rPr>
        <w:t xml:space="preserve">, </w:t>
      </w:r>
      <w:r w:rsidRPr="004839FD">
        <w:rPr>
          <w:rFonts w:ascii="Calibri" w:eastAsia="Arial" w:hAnsi="Calibri" w:cs="Calibri"/>
        </w:rPr>
        <w:t xml:space="preserve">nos permiten aventurar una primera hipótesis de trabajo. Pareciera </w:t>
      </w:r>
      <w:r w:rsidR="00650C3C" w:rsidRPr="004839FD">
        <w:rPr>
          <w:rFonts w:ascii="Calibri" w:eastAsia="Arial" w:hAnsi="Calibri" w:cs="Calibri"/>
        </w:rPr>
        <w:t xml:space="preserve">ser </w:t>
      </w:r>
      <w:r w:rsidRPr="004839FD">
        <w:rPr>
          <w:rFonts w:ascii="Calibri" w:eastAsia="Arial" w:hAnsi="Calibri" w:cs="Calibri"/>
        </w:rPr>
        <w:t>que</w:t>
      </w:r>
      <w:r w:rsidR="00516C3C" w:rsidRPr="004839FD">
        <w:rPr>
          <w:rFonts w:ascii="Calibri" w:eastAsia="Arial" w:hAnsi="Calibri" w:cs="Calibri"/>
        </w:rPr>
        <w:t>,</w:t>
      </w:r>
      <w:r w:rsidRPr="004839FD">
        <w:rPr>
          <w:rFonts w:ascii="Calibri" w:eastAsia="Arial" w:hAnsi="Calibri" w:cs="Calibri"/>
        </w:rPr>
        <w:t xml:space="preserve"> una de las principales barreras que obstaculizan la llegada de las mujeres a los puestos de empoderamiento en las IES es la persistencia de </w:t>
      </w:r>
      <w:r w:rsidR="004C4289" w:rsidRPr="004839FD">
        <w:rPr>
          <w:rFonts w:ascii="Calibri" w:eastAsia="Arial" w:hAnsi="Calibri" w:cs="Calibri"/>
        </w:rPr>
        <w:t>una serie de estereotipos de género que</w:t>
      </w:r>
      <w:r w:rsidRPr="004839FD">
        <w:rPr>
          <w:rFonts w:ascii="Calibri" w:eastAsia="Arial" w:hAnsi="Calibri" w:cs="Calibri"/>
        </w:rPr>
        <w:t xml:space="preserve"> </w:t>
      </w:r>
      <w:r w:rsidR="004C4289" w:rsidRPr="004839FD">
        <w:rPr>
          <w:rFonts w:ascii="Calibri" w:eastAsia="Arial" w:hAnsi="Calibri" w:cs="Calibri"/>
        </w:rPr>
        <w:t>refuerzan las dinámicas de invisibilidad y la posición minoritaria de la mujer en el</w:t>
      </w:r>
      <w:r w:rsidRPr="004839FD">
        <w:rPr>
          <w:rFonts w:ascii="Calibri" w:eastAsia="Arial" w:hAnsi="Calibri" w:cs="Calibri"/>
        </w:rPr>
        <w:t xml:space="preserve"> </w:t>
      </w:r>
      <w:r w:rsidR="004C4289" w:rsidRPr="004839FD">
        <w:rPr>
          <w:rFonts w:ascii="Calibri" w:eastAsia="Arial" w:hAnsi="Calibri" w:cs="Calibri"/>
        </w:rPr>
        <w:t xml:space="preserve">ejercicio de la gestión en la universidad. </w:t>
      </w:r>
      <w:r w:rsidRPr="004839FD">
        <w:rPr>
          <w:rFonts w:ascii="Calibri" w:eastAsia="Arial" w:hAnsi="Calibri" w:cs="Calibri"/>
        </w:rPr>
        <w:t xml:space="preserve">A lo largo de las entrevistas se han dejado </w:t>
      </w:r>
      <w:r w:rsidR="003D51FE" w:rsidRPr="004839FD">
        <w:rPr>
          <w:rFonts w:ascii="Calibri" w:eastAsia="Arial" w:hAnsi="Calibri" w:cs="Calibri"/>
        </w:rPr>
        <w:t>oír</w:t>
      </w:r>
      <w:r w:rsidRPr="004839FD">
        <w:rPr>
          <w:rFonts w:ascii="Calibri" w:eastAsia="Arial" w:hAnsi="Calibri" w:cs="Calibri"/>
        </w:rPr>
        <w:t xml:space="preserve"> reiteradas veces palabras como “debilidad”, “adecuación”, “protección”. Si bien es cierto que en todos los casos el discurso ha sido orientado a suavizar las desigualdades de género es sus respectivas áreas académicas y fue tratado como “algo que existe pero que en mi caso no ocurrió”, el relato ha permeado situaciones y formas de concebir la realidad que dan cuenta de la existencia de marcados estereotipos de género. </w:t>
      </w:r>
    </w:p>
    <w:p w14:paraId="54B76DE8" w14:textId="77777777" w:rsidR="00C307A8" w:rsidRPr="004839FD" w:rsidRDefault="00C307A8" w:rsidP="007B207B">
      <w:pPr>
        <w:spacing w:after="0" w:line="360" w:lineRule="auto"/>
        <w:ind w:firstLine="567"/>
        <w:contextualSpacing/>
        <w:jc w:val="both"/>
        <w:rPr>
          <w:rFonts w:ascii="Calibri" w:eastAsia="Arial" w:hAnsi="Calibri" w:cs="Calibri"/>
        </w:rPr>
      </w:pPr>
      <w:r w:rsidRPr="004839FD">
        <w:rPr>
          <w:rFonts w:ascii="Calibri" w:eastAsia="Arial" w:hAnsi="Calibri" w:cs="Calibri"/>
        </w:rPr>
        <w:lastRenderedPageBreak/>
        <w:t xml:space="preserve">Como todo estudio, este </w:t>
      </w:r>
      <w:r w:rsidR="008559BE" w:rsidRPr="004839FD">
        <w:rPr>
          <w:rFonts w:ascii="Calibri" w:eastAsia="Arial" w:hAnsi="Calibri" w:cs="Calibri"/>
        </w:rPr>
        <w:t xml:space="preserve">abre más interrogantes de los que cierra. </w:t>
      </w:r>
      <w:r w:rsidRPr="004839FD">
        <w:rPr>
          <w:rFonts w:ascii="Calibri" w:eastAsia="Arial" w:hAnsi="Calibri" w:cs="Calibri"/>
        </w:rPr>
        <w:t xml:space="preserve"> En este orden de</w:t>
      </w:r>
      <w:r w:rsidR="008559BE" w:rsidRPr="004839FD">
        <w:rPr>
          <w:rFonts w:ascii="Calibri" w:eastAsia="Arial" w:hAnsi="Calibri" w:cs="Calibri"/>
        </w:rPr>
        <w:t xml:space="preserve"> </w:t>
      </w:r>
      <w:r w:rsidRPr="004839FD">
        <w:rPr>
          <w:rFonts w:ascii="Calibri" w:eastAsia="Arial" w:hAnsi="Calibri" w:cs="Calibri"/>
        </w:rPr>
        <w:t xml:space="preserve">cosas </w:t>
      </w:r>
      <w:r w:rsidR="008559BE" w:rsidRPr="004839FD">
        <w:rPr>
          <w:rFonts w:ascii="Calibri" w:eastAsia="Arial" w:hAnsi="Calibri" w:cs="Calibri"/>
        </w:rPr>
        <w:t xml:space="preserve">es indispensable ampliar la base de entrevistadas, incluyendo mujeres y hombres y cargos de gestión de segunda línea. </w:t>
      </w:r>
    </w:p>
    <w:p w14:paraId="1C003579" w14:textId="77777777" w:rsidR="008559BE" w:rsidRPr="004839FD" w:rsidRDefault="008559BE" w:rsidP="007B207B">
      <w:pPr>
        <w:spacing w:after="0" w:line="360" w:lineRule="auto"/>
        <w:ind w:firstLine="567"/>
        <w:contextualSpacing/>
        <w:jc w:val="both"/>
        <w:rPr>
          <w:rFonts w:ascii="Calibri" w:eastAsia="Arial" w:hAnsi="Calibri" w:cs="Calibri"/>
          <w:b/>
        </w:rPr>
      </w:pPr>
    </w:p>
    <w:p w14:paraId="4F1034C7" w14:textId="77777777" w:rsidR="00286B2F" w:rsidRPr="004839FD" w:rsidRDefault="00286B2F" w:rsidP="007B207B">
      <w:pPr>
        <w:spacing w:after="0" w:line="360" w:lineRule="auto"/>
        <w:ind w:firstLine="284"/>
        <w:contextualSpacing/>
        <w:jc w:val="both"/>
        <w:rPr>
          <w:rFonts w:eastAsia="Arial" w:cstheme="minorHAnsi"/>
          <w:b/>
        </w:rPr>
      </w:pPr>
      <w:r w:rsidRPr="004839FD">
        <w:rPr>
          <w:rFonts w:eastAsia="Arial" w:cstheme="minorHAnsi"/>
          <w:b/>
        </w:rPr>
        <w:t>Referencias bibliográficas</w:t>
      </w:r>
    </w:p>
    <w:p w14:paraId="7A33FB05" w14:textId="78EAC7F0" w:rsidR="00BA1B87" w:rsidRPr="004839FD" w:rsidRDefault="00BA1B87" w:rsidP="00D41B4E">
      <w:pPr>
        <w:spacing w:after="0" w:line="360" w:lineRule="auto"/>
        <w:ind w:left="720" w:hanging="720"/>
        <w:contextualSpacing/>
        <w:jc w:val="both"/>
        <w:rPr>
          <w:rFonts w:cstheme="minorHAnsi"/>
        </w:rPr>
      </w:pPr>
      <w:r w:rsidRPr="004839FD">
        <w:rPr>
          <w:rFonts w:cstheme="minorHAnsi"/>
        </w:rPr>
        <w:t xml:space="preserve">Barberá Heredia, E., &amp; Ramos López, A., &amp; </w:t>
      </w:r>
      <w:proofErr w:type="spellStart"/>
      <w:r w:rsidRPr="004839FD">
        <w:rPr>
          <w:rFonts w:cstheme="minorHAnsi"/>
        </w:rPr>
        <w:t>Sarrió</w:t>
      </w:r>
      <w:proofErr w:type="spellEnd"/>
      <w:r w:rsidRPr="004839FD">
        <w:rPr>
          <w:rFonts w:cstheme="minorHAnsi"/>
        </w:rPr>
        <w:t xml:space="preserve"> Catalá, M. (2000). Mujeres directivas ante el tercer milenio: el proyecto NOWDI XXI. </w:t>
      </w:r>
      <w:r w:rsidRPr="004839FD">
        <w:rPr>
          <w:rFonts w:cstheme="minorHAnsi"/>
          <w:i/>
          <w:iCs/>
        </w:rPr>
        <w:t>Papeles del Psicólogo, </w:t>
      </w:r>
      <w:r w:rsidRPr="004839FD">
        <w:rPr>
          <w:rFonts w:cstheme="minorHAnsi"/>
        </w:rPr>
        <w:t>(75), 46-52. </w:t>
      </w:r>
    </w:p>
    <w:p w14:paraId="273CA2BF" w14:textId="6B268627" w:rsidR="00935853" w:rsidRPr="004839FD" w:rsidRDefault="00935853" w:rsidP="00D41B4E">
      <w:pPr>
        <w:spacing w:after="0" w:line="360" w:lineRule="auto"/>
        <w:ind w:left="720" w:hanging="720"/>
        <w:contextualSpacing/>
        <w:jc w:val="both"/>
        <w:rPr>
          <w:rFonts w:cstheme="minorHAnsi"/>
        </w:rPr>
      </w:pPr>
      <w:r w:rsidRPr="004839FD">
        <w:rPr>
          <w:rFonts w:cstheme="minorHAnsi"/>
        </w:rPr>
        <w:t>Barberá, E. Rompiendo el techo de cristal: los beneficios de la diversidad de género en los equipos de dirección. Proyecto de investigación financiado por el CICYT y el Ministerio de Asuntos Sociales (Instituto de la Mujer. Plan Nacional I+D, Programa Sectorial de Estudios de las Mujeres y el Género).</w:t>
      </w:r>
    </w:p>
    <w:p w14:paraId="289918CF" w14:textId="3396E87B" w:rsidR="004935F3" w:rsidRPr="004839FD" w:rsidRDefault="004935F3" w:rsidP="00D41B4E">
      <w:pPr>
        <w:spacing w:after="0" w:line="360" w:lineRule="auto"/>
        <w:ind w:left="720" w:hanging="720"/>
        <w:contextualSpacing/>
        <w:jc w:val="both"/>
        <w:rPr>
          <w:rFonts w:cstheme="minorHAnsi"/>
        </w:rPr>
      </w:pPr>
      <w:r w:rsidRPr="004839FD">
        <w:rPr>
          <w:rFonts w:cstheme="minorHAnsi"/>
        </w:rPr>
        <w:t>Berger, Peter y Thomas Luckmann: La construcción social de la realidad, Amorrortu, Buenos Aires, 1967.</w:t>
      </w:r>
    </w:p>
    <w:p w14:paraId="2DF1B476" w14:textId="05360BBA" w:rsidR="002F3C45" w:rsidRPr="004839FD" w:rsidRDefault="002F3C45" w:rsidP="00D41B4E">
      <w:pPr>
        <w:spacing w:after="0" w:line="360" w:lineRule="auto"/>
        <w:ind w:left="720" w:hanging="720"/>
        <w:contextualSpacing/>
        <w:jc w:val="both"/>
        <w:rPr>
          <w:rFonts w:cstheme="minorHAnsi"/>
        </w:rPr>
      </w:pPr>
      <w:r w:rsidRPr="004839FD">
        <w:rPr>
          <w:rFonts w:cstheme="minorHAnsi"/>
        </w:rPr>
        <w:t>De Barbieri, Teresa. (1996).</w:t>
      </w:r>
      <w:r w:rsidR="007B207B">
        <w:rPr>
          <w:rFonts w:cstheme="minorHAnsi"/>
        </w:rPr>
        <w:t xml:space="preserve"> </w:t>
      </w:r>
      <w:r w:rsidRPr="004839FD">
        <w:rPr>
          <w:rFonts w:cstheme="minorHAnsi"/>
          <w:i/>
          <w:iCs/>
        </w:rPr>
        <w:t xml:space="preserve">Certezas y </w:t>
      </w:r>
      <w:proofErr w:type="gramStart"/>
      <w:r w:rsidRPr="004839FD">
        <w:rPr>
          <w:rFonts w:cstheme="minorHAnsi"/>
          <w:i/>
          <w:iCs/>
        </w:rPr>
        <w:t>malos entendidos</w:t>
      </w:r>
      <w:proofErr w:type="gramEnd"/>
      <w:r w:rsidRPr="004839FD">
        <w:rPr>
          <w:rFonts w:cstheme="minorHAnsi"/>
          <w:i/>
          <w:iCs/>
        </w:rPr>
        <w:t xml:space="preserve"> sobre la categoría género.</w:t>
      </w:r>
      <w:r w:rsidRPr="004839FD">
        <w:rPr>
          <w:rFonts w:cstheme="minorHAnsi"/>
        </w:rPr>
        <w:t> In L. Guzmán Stein &amp; G. Pacheco Oreamuno (Eds.), </w:t>
      </w:r>
      <w:r w:rsidRPr="004839FD">
        <w:rPr>
          <w:rFonts w:cstheme="minorHAnsi"/>
          <w:i/>
          <w:iCs/>
        </w:rPr>
        <w:t>Estudios básicos de derechos humanos IV</w:t>
      </w:r>
      <w:r w:rsidRPr="004839FD">
        <w:rPr>
          <w:rFonts w:cstheme="minorHAnsi"/>
        </w:rPr>
        <w:t>. San José: Instituto Interamericano de Derechos Humanos</w:t>
      </w:r>
    </w:p>
    <w:p w14:paraId="0F5200C4" w14:textId="41DF9F6F" w:rsidR="002407DD" w:rsidRPr="004839FD" w:rsidRDefault="002407DD" w:rsidP="00D41B4E">
      <w:pPr>
        <w:spacing w:after="0" w:line="360" w:lineRule="auto"/>
        <w:ind w:left="720" w:hanging="720"/>
        <w:contextualSpacing/>
        <w:jc w:val="both"/>
        <w:rPr>
          <w:rFonts w:cstheme="minorHAnsi"/>
        </w:rPr>
      </w:pPr>
      <w:r w:rsidRPr="004839FD">
        <w:rPr>
          <w:rFonts w:cstheme="minorHAnsi"/>
        </w:rPr>
        <w:t>Díez Gutiérrez, E. J., Terrón, E. y Anguita, R. (</w:t>
      </w:r>
      <w:proofErr w:type="spellStart"/>
      <w:r w:rsidRPr="004839FD">
        <w:rPr>
          <w:rFonts w:cstheme="minorHAnsi"/>
        </w:rPr>
        <w:t>coords</w:t>
      </w:r>
      <w:proofErr w:type="spellEnd"/>
      <w:r w:rsidRPr="004839FD">
        <w:rPr>
          <w:rFonts w:cstheme="minorHAnsi"/>
        </w:rPr>
        <w:t>.) (2006). La cultura de género en las organizaciones escolares. Motivaciones y obstáculos para el acceso de las mujeres a los puestos de dirección. Barcelona: Octaedro.</w:t>
      </w:r>
    </w:p>
    <w:p w14:paraId="52E4D7D0" w14:textId="7216FBEA" w:rsidR="00524402" w:rsidRPr="004839FD" w:rsidRDefault="00524402" w:rsidP="00D41B4E">
      <w:pPr>
        <w:spacing w:after="0" w:line="360" w:lineRule="auto"/>
        <w:ind w:left="720" w:hanging="720"/>
        <w:contextualSpacing/>
        <w:jc w:val="both"/>
        <w:rPr>
          <w:rFonts w:cstheme="minorHAnsi"/>
        </w:rPr>
      </w:pPr>
      <w:r w:rsidRPr="004839FD">
        <w:rPr>
          <w:rFonts w:cstheme="minorHAnsi"/>
        </w:rPr>
        <w:t xml:space="preserve">Chinchilla, N., </w:t>
      </w:r>
      <w:proofErr w:type="spellStart"/>
      <w:r w:rsidRPr="004839FD">
        <w:rPr>
          <w:rFonts w:cstheme="minorHAnsi"/>
        </w:rPr>
        <w:t>Poelmans</w:t>
      </w:r>
      <w:proofErr w:type="spellEnd"/>
      <w:r w:rsidRPr="004839FD">
        <w:rPr>
          <w:rFonts w:cstheme="minorHAnsi"/>
        </w:rPr>
        <w:t>, S., y León, C. (2005). Mujeres directivas bajo el techo de cristal. Directivas en la empresa: criterios de decisión y valores femeninos en la empresa.</w:t>
      </w:r>
    </w:p>
    <w:p w14:paraId="16EFD29D" w14:textId="347C3FB1" w:rsidR="004935F3" w:rsidRPr="004839FD" w:rsidRDefault="00FE63A0" w:rsidP="00D41B4E">
      <w:pPr>
        <w:spacing w:after="0" w:line="360" w:lineRule="auto"/>
        <w:ind w:left="720" w:hanging="720"/>
        <w:contextualSpacing/>
        <w:jc w:val="both"/>
        <w:rPr>
          <w:rFonts w:cstheme="minorHAnsi"/>
        </w:rPr>
      </w:pPr>
      <w:r w:rsidRPr="004839FD">
        <w:rPr>
          <w:rFonts w:cstheme="minorHAnsi"/>
          <w:lang w:val="en-US"/>
        </w:rPr>
        <w:t>Gasparini</w:t>
      </w:r>
      <w:r w:rsidR="00E8055F" w:rsidRPr="004839FD">
        <w:rPr>
          <w:rFonts w:cstheme="minorHAnsi"/>
          <w:lang w:val="en-US"/>
        </w:rPr>
        <w:t>, L.</w:t>
      </w:r>
      <w:r w:rsidRPr="004839FD">
        <w:rPr>
          <w:rFonts w:cstheme="minorHAnsi"/>
          <w:lang w:val="en-US"/>
        </w:rPr>
        <w:t xml:space="preserve"> y Marchionni</w:t>
      </w:r>
      <w:r w:rsidR="00E8055F" w:rsidRPr="004839FD">
        <w:rPr>
          <w:rFonts w:cstheme="minorHAnsi"/>
          <w:lang w:val="en-US"/>
        </w:rPr>
        <w:t>, M.</w:t>
      </w:r>
      <w:r w:rsidRPr="004839FD">
        <w:rPr>
          <w:rFonts w:cstheme="minorHAnsi"/>
          <w:lang w:val="en-US"/>
        </w:rPr>
        <w:t xml:space="preserve"> (eds.) (2015). Bridging gender gaps? The rise and deceleration of female labor force participation in Latin America. </w:t>
      </w:r>
      <w:r w:rsidR="00DD5ECF" w:rsidRPr="004839FD">
        <w:rPr>
          <w:rFonts w:cstheme="minorHAnsi"/>
        </w:rPr>
        <w:t xml:space="preserve">CEDLAS, La Plata. </w:t>
      </w:r>
    </w:p>
    <w:p w14:paraId="6434A683" w14:textId="6EE103FC" w:rsidR="00524402" w:rsidRPr="004839FD" w:rsidRDefault="004935F3" w:rsidP="00D41B4E">
      <w:pPr>
        <w:spacing w:after="0" w:line="360" w:lineRule="auto"/>
        <w:ind w:left="720" w:hanging="720"/>
        <w:contextualSpacing/>
        <w:jc w:val="both"/>
        <w:rPr>
          <w:rFonts w:cstheme="minorHAnsi"/>
        </w:rPr>
      </w:pPr>
      <w:r w:rsidRPr="004839FD">
        <w:rPr>
          <w:rFonts w:cstheme="minorHAnsi"/>
        </w:rPr>
        <w:t>Hare-</w:t>
      </w:r>
      <w:proofErr w:type="spellStart"/>
      <w:r w:rsidRPr="004839FD">
        <w:rPr>
          <w:rFonts w:cstheme="minorHAnsi"/>
        </w:rPr>
        <w:t>Mustin</w:t>
      </w:r>
      <w:proofErr w:type="spellEnd"/>
      <w:r w:rsidRPr="004839FD">
        <w:rPr>
          <w:rFonts w:cstheme="minorHAnsi"/>
        </w:rPr>
        <w:t xml:space="preserve">, Rachel y Janet </w:t>
      </w:r>
      <w:proofErr w:type="spellStart"/>
      <w:r w:rsidRPr="004839FD">
        <w:rPr>
          <w:rFonts w:cstheme="minorHAnsi"/>
        </w:rPr>
        <w:t>Marecek</w:t>
      </w:r>
      <w:proofErr w:type="spellEnd"/>
      <w:r w:rsidRPr="004839FD">
        <w:rPr>
          <w:rFonts w:cstheme="minorHAnsi"/>
        </w:rPr>
        <w:t>: Marcar la diferencia. Psicología y construcción de los sexos, Herdez, Barcelona, 1994.</w:t>
      </w:r>
    </w:p>
    <w:p w14:paraId="4A1E67A4" w14:textId="5EE7D1BF" w:rsidR="002407DD" w:rsidRPr="004839FD" w:rsidRDefault="002407DD" w:rsidP="00D41B4E">
      <w:pPr>
        <w:spacing w:after="0" w:line="360" w:lineRule="auto"/>
        <w:ind w:left="720" w:hanging="720"/>
        <w:contextualSpacing/>
        <w:jc w:val="both"/>
        <w:rPr>
          <w:rFonts w:cstheme="minorHAnsi"/>
          <w:lang w:val="es-ES"/>
        </w:rPr>
      </w:pPr>
      <w:r w:rsidRPr="004839FD">
        <w:rPr>
          <w:rFonts w:cstheme="minorHAnsi"/>
          <w:lang w:val="en-US"/>
        </w:rPr>
        <w:t xml:space="preserve">Hawley Mc, </w:t>
      </w:r>
      <w:proofErr w:type="spellStart"/>
      <w:r w:rsidRPr="004839FD">
        <w:rPr>
          <w:rFonts w:cstheme="minorHAnsi"/>
          <w:lang w:val="en-US"/>
        </w:rPr>
        <w:t>Whirter</w:t>
      </w:r>
      <w:proofErr w:type="spellEnd"/>
      <w:r w:rsidRPr="004839FD">
        <w:rPr>
          <w:rFonts w:cstheme="minorHAnsi"/>
          <w:lang w:val="en-US"/>
        </w:rPr>
        <w:t xml:space="preserve">, E., Torres, D. y Rasheed, S. (1998). Assessing Barriers to Women’s Career Adjustment. </w:t>
      </w:r>
      <w:proofErr w:type="spellStart"/>
      <w:r w:rsidRPr="004839FD">
        <w:rPr>
          <w:rFonts w:cstheme="minorHAnsi"/>
          <w:lang w:val="es-ES"/>
        </w:rPr>
        <w:t>Journal</w:t>
      </w:r>
      <w:proofErr w:type="spellEnd"/>
      <w:r w:rsidRPr="004839FD">
        <w:rPr>
          <w:rFonts w:cstheme="minorHAnsi"/>
          <w:lang w:val="es-ES"/>
        </w:rPr>
        <w:t xml:space="preserve"> </w:t>
      </w:r>
      <w:proofErr w:type="spellStart"/>
      <w:r w:rsidRPr="004839FD">
        <w:rPr>
          <w:rFonts w:cstheme="minorHAnsi"/>
          <w:lang w:val="es-ES"/>
        </w:rPr>
        <w:t>of</w:t>
      </w:r>
      <w:proofErr w:type="spellEnd"/>
      <w:r w:rsidRPr="004839FD">
        <w:rPr>
          <w:rFonts w:cstheme="minorHAnsi"/>
          <w:lang w:val="es-ES"/>
        </w:rPr>
        <w:t xml:space="preserve"> </w:t>
      </w:r>
      <w:proofErr w:type="spellStart"/>
      <w:r w:rsidRPr="004839FD">
        <w:rPr>
          <w:rFonts w:cstheme="minorHAnsi"/>
          <w:lang w:val="es-ES"/>
        </w:rPr>
        <w:t>Career</w:t>
      </w:r>
      <w:proofErr w:type="spellEnd"/>
      <w:r w:rsidRPr="004839FD">
        <w:rPr>
          <w:rFonts w:cstheme="minorHAnsi"/>
          <w:lang w:val="es-ES"/>
        </w:rPr>
        <w:t xml:space="preserve"> </w:t>
      </w:r>
      <w:proofErr w:type="spellStart"/>
      <w:r w:rsidRPr="004839FD">
        <w:rPr>
          <w:rFonts w:cstheme="minorHAnsi"/>
          <w:lang w:val="es-ES"/>
        </w:rPr>
        <w:t>Adjustment</w:t>
      </w:r>
      <w:proofErr w:type="spellEnd"/>
      <w:r w:rsidRPr="004839FD">
        <w:rPr>
          <w:rFonts w:cstheme="minorHAnsi"/>
          <w:lang w:val="es-ES"/>
        </w:rPr>
        <w:t>, 6 (4), 449- 479.</w:t>
      </w:r>
    </w:p>
    <w:p w14:paraId="458A31A5" w14:textId="37B66F5A" w:rsidR="00524402" w:rsidRPr="004839FD" w:rsidRDefault="00524402" w:rsidP="00D41B4E">
      <w:pPr>
        <w:spacing w:after="0" w:line="360" w:lineRule="auto"/>
        <w:ind w:left="720" w:hanging="720"/>
        <w:contextualSpacing/>
        <w:jc w:val="both"/>
        <w:rPr>
          <w:rFonts w:cstheme="minorHAnsi"/>
        </w:rPr>
      </w:pPr>
      <w:r w:rsidRPr="004839FD">
        <w:rPr>
          <w:rFonts w:cstheme="minorHAnsi"/>
        </w:rPr>
        <w:t>Heller, L. (2010) “Diversidad de Género en las Organizaciones: Empresas globales, culturas locales”</w:t>
      </w:r>
      <w:r w:rsidR="00E8055F" w:rsidRPr="004839FD">
        <w:rPr>
          <w:rFonts w:cstheme="minorHAnsi"/>
        </w:rPr>
        <w:t xml:space="preserve">. Buenos Aires: Universidad de Buenos Aires. Facultad de Ciencias Económicas </w:t>
      </w:r>
    </w:p>
    <w:p w14:paraId="69C9509D" w14:textId="7FE9DBF9" w:rsidR="00F066FB" w:rsidRPr="004839FD" w:rsidRDefault="00F066FB" w:rsidP="00D41B4E">
      <w:pPr>
        <w:spacing w:after="0" w:line="360" w:lineRule="auto"/>
        <w:ind w:left="720" w:hanging="720"/>
        <w:contextualSpacing/>
        <w:jc w:val="both"/>
        <w:rPr>
          <w:rFonts w:cstheme="minorHAnsi"/>
          <w:highlight w:val="yellow"/>
          <w:lang w:val="es-ES"/>
        </w:rPr>
      </w:pPr>
      <w:r w:rsidRPr="004839FD">
        <w:rPr>
          <w:rFonts w:cstheme="minorHAnsi"/>
        </w:rPr>
        <w:t xml:space="preserve">Kiss, Diana; Barrios, Olga y </w:t>
      </w:r>
      <w:r w:rsidR="007B207B" w:rsidRPr="004839FD">
        <w:rPr>
          <w:rFonts w:cstheme="minorHAnsi"/>
        </w:rPr>
        <w:t>Álvarez</w:t>
      </w:r>
      <w:r w:rsidRPr="004839FD">
        <w:rPr>
          <w:rFonts w:cstheme="minorHAnsi"/>
        </w:rPr>
        <w:t>, Judith (2007) “Inequidad y diferencia. Mujeres y desarrollo académico”. Estudios Feministas. Florianópolis, 15(1): 85-105, janeiro-abril/2007.</w:t>
      </w:r>
    </w:p>
    <w:p w14:paraId="02A5145C" w14:textId="42130CBF" w:rsidR="003D51FE" w:rsidRPr="004839FD" w:rsidRDefault="005948FB" w:rsidP="00D41B4E">
      <w:pPr>
        <w:spacing w:after="0" w:line="360" w:lineRule="auto"/>
        <w:ind w:left="720" w:hanging="720"/>
        <w:contextualSpacing/>
        <w:jc w:val="both"/>
        <w:rPr>
          <w:rFonts w:cstheme="minorHAnsi"/>
          <w:lang w:val="en-US"/>
        </w:rPr>
      </w:pPr>
      <w:proofErr w:type="spellStart"/>
      <w:r w:rsidRPr="004839FD">
        <w:rPr>
          <w:rFonts w:cstheme="minorHAnsi"/>
        </w:rPr>
        <w:t>Mollo</w:t>
      </w:r>
      <w:proofErr w:type="spellEnd"/>
      <w:r w:rsidRPr="004839FD">
        <w:rPr>
          <w:rFonts w:cstheme="minorHAnsi"/>
        </w:rPr>
        <w:t xml:space="preserve">, G. y </w:t>
      </w:r>
      <w:proofErr w:type="spellStart"/>
      <w:r w:rsidRPr="004839FD">
        <w:rPr>
          <w:rFonts w:cstheme="minorHAnsi"/>
        </w:rPr>
        <w:t>Moguiliansky</w:t>
      </w:r>
      <w:proofErr w:type="spellEnd"/>
      <w:r w:rsidRPr="004839FD">
        <w:rPr>
          <w:rFonts w:cstheme="minorHAnsi"/>
        </w:rPr>
        <w:t xml:space="preserve">, S. (2015). </w:t>
      </w:r>
      <w:r w:rsidR="003D51FE" w:rsidRPr="004839FD">
        <w:rPr>
          <w:rFonts w:cstheme="minorHAnsi"/>
        </w:rPr>
        <w:t xml:space="preserve">Mujeres Directivas en las Universidades Nacionales Argentinas. </w:t>
      </w:r>
      <w:proofErr w:type="spellStart"/>
      <w:r w:rsidR="003D51FE" w:rsidRPr="004839FD">
        <w:rPr>
          <w:rFonts w:cstheme="minorHAnsi"/>
          <w:lang w:val="en-US"/>
        </w:rPr>
        <w:t>Ciencias</w:t>
      </w:r>
      <w:proofErr w:type="spellEnd"/>
      <w:r w:rsidR="003D51FE" w:rsidRPr="004839FD">
        <w:rPr>
          <w:rFonts w:cstheme="minorHAnsi"/>
          <w:lang w:val="en-US"/>
        </w:rPr>
        <w:t xml:space="preserve"> </w:t>
      </w:r>
      <w:proofErr w:type="spellStart"/>
      <w:r w:rsidR="003D51FE" w:rsidRPr="004839FD">
        <w:rPr>
          <w:rFonts w:cstheme="minorHAnsi"/>
          <w:lang w:val="en-US"/>
        </w:rPr>
        <w:t>Administrativas</w:t>
      </w:r>
      <w:proofErr w:type="spellEnd"/>
      <w:r w:rsidR="003D51FE" w:rsidRPr="004839FD">
        <w:rPr>
          <w:rFonts w:cstheme="minorHAnsi"/>
          <w:lang w:val="en-US"/>
        </w:rPr>
        <w:t xml:space="preserve"> N°5. </w:t>
      </w:r>
      <w:r w:rsidR="00483275" w:rsidRPr="004839FD">
        <w:rPr>
          <w:rFonts w:cstheme="minorHAnsi"/>
          <w:lang w:val="en-US"/>
        </w:rPr>
        <w:t xml:space="preserve">Disponible </w:t>
      </w:r>
      <w:proofErr w:type="spellStart"/>
      <w:r w:rsidR="00483275" w:rsidRPr="004839FD">
        <w:rPr>
          <w:rFonts w:cstheme="minorHAnsi"/>
          <w:lang w:val="en-US"/>
        </w:rPr>
        <w:t>en</w:t>
      </w:r>
      <w:proofErr w:type="spellEnd"/>
      <w:r w:rsidR="00483275" w:rsidRPr="004839FD">
        <w:rPr>
          <w:rFonts w:cstheme="minorHAnsi"/>
          <w:lang w:val="en-US"/>
        </w:rPr>
        <w:t xml:space="preserve"> </w:t>
      </w:r>
      <w:r w:rsidR="007B207B">
        <w:rPr>
          <w:rFonts w:cstheme="minorHAnsi"/>
          <w:color w:val="444444"/>
          <w:shd w:val="clear" w:color="auto" w:fill="FFFFFF"/>
          <w:lang w:val="en-US"/>
        </w:rPr>
        <w:t xml:space="preserve"> </w:t>
      </w:r>
      <w:hyperlink r:id="rId14" w:history="1">
        <w:r w:rsidR="007B207B" w:rsidRPr="003B3CE7">
          <w:rPr>
            <w:rStyle w:val="Hipervnculo"/>
            <w:rFonts w:cstheme="minorHAnsi"/>
            <w:shd w:val="clear" w:color="auto" w:fill="FFFFFF"/>
            <w:lang w:val="en-US"/>
          </w:rPr>
          <w:t>http://hdl.handle.net/10915/46552</w:t>
        </w:r>
      </w:hyperlink>
      <w:r w:rsidR="007B207B" w:rsidRPr="002B4D16">
        <w:rPr>
          <w:rStyle w:val="Hipervnculo"/>
          <w:rFonts w:cstheme="minorHAnsi"/>
          <w:color w:val="003366"/>
          <w:shd w:val="clear" w:color="auto" w:fill="FFFFFF"/>
          <w:lang w:val="en-US"/>
        </w:rPr>
        <w:t xml:space="preserve"> </w:t>
      </w:r>
    </w:p>
    <w:p w14:paraId="56CCE43D" w14:textId="2B914360" w:rsidR="009214B8" w:rsidRPr="004839FD" w:rsidRDefault="009214B8" w:rsidP="00D41B4E">
      <w:pPr>
        <w:spacing w:after="0" w:line="360" w:lineRule="auto"/>
        <w:ind w:left="720" w:hanging="720"/>
        <w:contextualSpacing/>
        <w:jc w:val="both"/>
        <w:rPr>
          <w:rFonts w:cstheme="minorHAnsi"/>
          <w:lang w:val="en-US"/>
        </w:rPr>
      </w:pPr>
      <w:r w:rsidRPr="004839FD">
        <w:rPr>
          <w:rFonts w:cstheme="minorHAnsi"/>
          <w:lang w:val="en-US"/>
        </w:rPr>
        <w:t xml:space="preserve">Money, J.; Ehrhardt, A. (1974) Man and Woman, </w:t>
      </w:r>
      <w:proofErr w:type="gramStart"/>
      <w:r w:rsidRPr="004839FD">
        <w:rPr>
          <w:rFonts w:cstheme="minorHAnsi"/>
          <w:lang w:val="en-US"/>
        </w:rPr>
        <w:t>Boy</w:t>
      </w:r>
      <w:proofErr w:type="gramEnd"/>
      <w:r w:rsidRPr="004839FD">
        <w:rPr>
          <w:rFonts w:cstheme="minorHAnsi"/>
          <w:lang w:val="en-US"/>
        </w:rPr>
        <w:t xml:space="preserve"> and Gir</w:t>
      </w:r>
      <w:r w:rsidR="0033674D" w:rsidRPr="004839FD">
        <w:rPr>
          <w:rFonts w:cstheme="minorHAnsi"/>
          <w:lang w:val="en-US"/>
        </w:rPr>
        <w:t>l</w:t>
      </w:r>
      <w:r w:rsidRPr="004839FD">
        <w:rPr>
          <w:rFonts w:cstheme="minorHAnsi"/>
          <w:lang w:val="en-US"/>
        </w:rPr>
        <w:t xml:space="preserve">. Contemporary Sociology Vol. 3, No. 4 (pp. 302-304). </w:t>
      </w:r>
    </w:p>
    <w:p w14:paraId="19C29C53" w14:textId="0D5CDFF0" w:rsidR="009214B8" w:rsidRPr="004839FD" w:rsidRDefault="009214B8" w:rsidP="00D41B4E">
      <w:pPr>
        <w:spacing w:after="0" w:line="360" w:lineRule="auto"/>
        <w:ind w:left="720" w:hanging="720"/>
        <w:contextualSpacing/>
        <w:jc w:val="both"/>
        <w:rPr>
          <w:rFonts w:cstheme="minorHAnsi"/>
        </w:rPr>
      </w:pPr>
      <w:r w:rsidRPr="004839FD">
        <w:rPr>
          <w:rFonts w:cstheme="minorHAnsi"/>
          <w:lang w:val="en-US"/>
        </w:rPr>
        <w:lastRenderedPageBreak/>
        <w:t xml:space="preserve">Money, J.; Tucker, P. (1976) Sexual Signatures: On Being a Man or Woman. </w:t>
      </w:r>
      <w:proofErr w:type="spellStart"/>
      <w:r w:rsidRPr="004839FD">
        <w:rPr>
          <w:rFonts w:cstheme="minorHAnsi"/>
        </w:rPr>
        <w:t>Signs</w:t>
      </w:r>
      <w:proofErr w:type="spellEnd"/>
      <w:r w:rsidRPr="004839FD">
        <w:rPr>
          <w:rFonts w:cstheme="minorHAnsi"/>
        </w:rPr>
        <w:t xml:space="preserve"> Vol. 1, No. 3 (Spring, 1976) (pp. 742-744)</w:t>
      </w:r>
    </w:p>
    <w:p w14:paraId="3EABAADB" w14:textId="77777777" w:rsidR="002407DD" w:rsidRPr="004839FD" w:rsidRDefault="002407DD" w:rsidP="00D41B4E">
      <w:pPr>
        <w:spacing w:after="0" w:line="360" w:lineRule="auto"/>
        <w:ind w:left="720" w:hanging="720"/>
        <w:contextualSpacing/>
        <w:jc w:val="both"/>
        <w:rPr>
          <w:rFonts w:cstheme="minorHAnsi"/>
        </w:rPr>
      </w:pPr>
      <w:proofErr w:type="spellStart"/>
      <w:r w:rsidRPr="004839FD">
        <w:rPr>
          <w:rFonts w:cstheme="minorHAnsi"/>
          <w:lang w:val="es-ES"/>
        </w:rPr>
        <w:t>Nicolson</w:t>
      </w:r>
      <w:proofErr w:type="spellEnd"/>
      <w:r w:rsidRPr="004839FD">
        <w:rPr>
          <w:rFonts w:cstheme="minorHAnsi"/>
          <w:lang w:val="es-ES"/>
        </w:rPr>
        <w:t xml:space="preserve">, P. (1997). </w:t>
      </w:r>
      <w:r w:rsidRPr="004839FD">
        <w:rPr>
          <w:rFonts w:cstheme="minorHAnsi"/>
        </w:rPr>
        <w:t>Poder, género y organizaciones. ¿Se valora a la mujer en la empresa? Madrid: Narcea</w:t>
      </w:r>
    </w:p>
    <w:p w14:paraId="0699B3AD" w14:textId="77777777" w:rsidR="002407DD" w:rsidRPr="004839FD" w:rsidRDefault="002407DD" w:rsidP="00D41B4E">
      <w:pPr>
        <w:spacing w:after="0" w:line="360" w:lineRule="auto"/>
        <w:ind w:left="720" w:hanging="720"/>
        <w:contextualSpacing/>
        <w:jc w:val="both"/>
        <w:rPr>
          <w:rFonts w:cstheme="minorHAnsi"/>
        </w:rPr>
      </w:pPr>
      <w:r w:rsidRPr="004839FD">
        <w:rPr>
          <w:rFonts w:cstheme="minorHAnsi"/>
        </w:rPr>
        <w:t>Sánchez-</w:t>
      </w:r>
      <w:proofErr w:type="spellStart"/>
      <w:r w:rsidRPr="004839FD">
        <w:rPr>
          <w:rFonts w:cstheme="minorHAnsi"/>
        </w:rPr>
        <w:t>Apellániz</w:t>
      </w:r>
      <w:proofErr w:type="spellEnd"/>
      <w:r w:rsidRPr="004839FD">
        <w:rPr>
          <w:rFonts w:cstheme="minorHAnsi"/>
        </w:rPr>
        <w:t>, M. (1997). Mujeres, dirección y cultura organizacional. Madrid: Centro de Investigaciones Sociológicas.</w:t>
      </w:r>
    </w:p>
    <w:p w14:paraId="65F5AC82" w14:textId="1B8D1D9F" w:rsidR="005948FB" w:rsidRPr="004839FD" w:rsidRDefault="00C37B1D" w:rsidP="00D41B4E">
      <w:pPr>
        <w:spacing w:after="0" w:line="360" w:lineRule="auto"/>
        <w:ind w:left="720" w:hanging="720"/>
        <w:contextualSpacing/>
        <w:jc w:val="both"/>
        <w:rPr>
          <w:rFonts w:cstheme="minorHAnsi"/>
        </w:rPr>
      </w:pPr>
      <w:r w:rsidRPr="004839FD">
        <w:rPr>
          <w:rFonts w:cstheme="minorHAnsi"/>
        </w:rPr>
        <w:t xml:space="preserve">Tomàs i Folch, M. y Guillamón Ramos, C. (2009). Las barreras y los obstáculos en el acceso de las profesoras universitarias a los cargos de gestión académica. </w:t>
      </w:r>
      <w:r w:rsidRPr="004839FD">
        <w:rPr>
          <w:rFonts w:cstheme="minorHAnsi"/>
          <w:i/>
        </w:rPr>
        <w:t>Revista de educación</w:t>
      </w:r>
      <w:r w:rsidRPr="004839FD">
        <w:rPr>
          <w:rFonts w:cstheme="minorHAnsi"/>
        </w:rPr>
        <w:t xml:space="preserve">, </w:t>
      </w:r>
      <w:proofErr w:type="spellStart"/>
      <w:r w:rsidRPr="004839FD">
        <w:rPr>
          <w:rFonts w:cstheme="minorHAnsi"/>
        </w:rPr>
        <w:t>Num</w:t>
      </w:r>
      <w:proofErr w:type="spellEnd"/>
      <w:r w:rsidRPr="004839FD">
        <w:rPr>
          <w:rFonts w:cstheme="minorHAnsi"/>
        </w:rPr>
        <w:t>. 350, p. 253-275. &lt;https://ddd.uab.cat/record/167510&gt;.</w:t>
      </w:r>
    </w:p>
    <w:p w14:paraId="2E9E1F04" w14:textId="10B383A1" w:rsidR="006D2953" w:rsidRPr="004839FD" w:rsidRDefault="00A949D8" w:rsidP="00D41B4E">
      <w:pPr>
        <w:spacing w:after="0" w:line="360" w:lineRule="auto"/>
        <w:ind w:left="720" w:hanging="720"/>
        <w:contextualSpacing/>
        <w:jc w:val="both"/>
        <w:rPr>
          <w:rFonts w:cstheme="minorHAnsi"/>
        </w:rPr>
      </w:pPr>
      <w:hyperlink r:id="rId15" w:history="1">
        <w:r w:rsidR="007B207B" w:rsidRPr="003B3CE7">
          <w:rPr>
            <w:rStyle w:val="Hipervnculo"/>
            <w:rFonts w:cstheme="minorHAnsi"/>
          </w:rPr>
          <w:t>http://www.odsargentina.gob.ar/Los17objetivos</w:t>
        </w:r>
      </w:hyperlink>
      <w:r w:rsidR="007B207B">
        <w:rPr>
          <w:rFonts w:cstheme="minorHAnsi"/>
        </w:rPr>
        <w:t xml:space="preserve"> </w:t>
      </w:r>
    </w:p>
    <w:sectPr w:rsidR="006D2953" w:rsidRPr="004839FD" w:rsidSect="00AC4ECC">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64A8" w14:textId="77777777" w:rsidR="00A949D8" w:rsidRDefault="00A949D8" w:rsidP="00A92FF4">
      <w:pPr>
        <w:spacing w:after="0" w:line="240" w:lineRule="auto"/>
      </w:pPr>
      <w:r>
        <w:separator/>
      </w:r>
    </w:p>
  </w:endnote>
  <w:endnote w:type="continuationSeparator" w:id="0">
    <w:p w14:paraId="1E695431" w14:textId="77777777" w:rsidR="00A949D8" w:rsidRDefault="00A949D8" w:rsidP="00A9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8ABF" w14:textId="77777777" w:rsidR="00A949D8" w:rsidRDefault="00A949D8" w:rsidP="00A92FF4">
      <w:pPr>
        <w:spacing w:after="0" w:line="240" w:lineRule="auto"/>
      </w:pPr>
      <w:r>
        <w:separator/>
      </w:r>
    </w:p>
  </w:footnote>
  <w:footnote w:type="continuationSeparator" w:id="0">
    <w:p w14:paraId="433BC42E" w14:textId="77777777" w:rsidR="00A949D8" w:rsidRDefault="00A949D8" w:rsidP="00A92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41B"/>
    <w:multiLevelType w:val="hybridMultilevel"/>
    <w:tmpl w:val="C71C32E2"/>
    <w:lvl w:ilvl="0" w:tplc="6E26222E">
      <w:start w:val="2"/>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AF7A43"/>
    <w:multiLevelType w:val="hybridMultilevel"/>
    <w:tmpl w:val="454CC552"/>
    <w:lvl w:ilvl="0" w:tplc="B58E777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3A1014"/>
    <w:multiLevelType w:val="hybridMultilevel"/>
    <w:tmpl w:val="28662872"/>
    <w:lvl w:ilvl="0" w:tplc="B58E777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98F49CC"/>
    <w:multiLevelType w:val="hybridMultilevel"/>
    <w:tmpl w:val="AB1CD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A045E8A"/>
    <w:multiLevelType w:val="hybridMultilevel"/>
    <w:tmpl w:val="D8FAAC8C"/>
    <w:lvl w:ilvl="0" w:tplc="B58E777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10408C6"/>
    <w:multiLevelType w:val="hybridMultilevel"/>
    <w:tmpl w:val="A058CFC0"/>
    <w:lvl w:ilvl="0" w:tplc="B58E777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a Blanco">
    <w15:presenceInfo w15:providerId="None" w15:userId="Daniela Blan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F4"/>
    <w:rsid w:val="000237FD"/>
    <w:rsid w:val="0002519B"/>
    <w:rsid w:val="000638A3"/>
    <w:rsid w:val="00064920"/>
    <w:rsid w:val="000728D1"/>
    <w:rsid w:val="0007685C"/>
    <w:rsid w:val="0008161B"/>
    <w:rsid w:val="00093444"/>
    <w:rsid w:val="00096218"/>
    <w:rsid w:val="000B1E90"/>
    <w:rsid w:val="000B5CCB"/>
    <w:rsid w:val="000D0E3D"/>
    <w:rsid w:val="000F1AF2"/>
    <w:rsid w:val="000F3BC2"/>
    <w:rsid w:val="0010727C"/>
    <w:rsid w:val="00107FF8"/>
    <w:rsid w:val="00110D02"/>
    <w:rsid w:val="001375A0"/>
    <w:rsid w:val="00142386"/>
    <w:rsid w:val="00183920"/>
    <w:rsid w:val="001902FB"/>
    <w:rsid w:val="00190630"/>
    <w:rsid w:val="001A52C8"/>
    <w:rsid w:val="001E528D"/>
    <w:rsid w:val="0021048A"/>
    <w:rsid w:val="002407DD"/>
    <w:rsid w:val="00273EA9"/>
    <w:rsid w:val="00286B2F"/>
    <w:rsid w:val="00290436"/>
    <w:rsid w:val="002B4D16"/>
    <w:rsid w:val="002B698D"/>
    <w:rsid w:val="002D0413"/>
    <w:rsid w:val="002D6670"/>
    <w:rsid w:val="002E51ED"/>
    <w:rsid w:val="002F3C45"/>
    <w:rsid w:val="002F6AC0"/>
    <w:rsid w:val="00327183"/>
    <w:rsid w:val="0033674D"/>
    <w:rsid w:val="00353D74"/>
    <w:rsid w:val="00376A56"/>
    <w:rsid w:val="00393912"/>
    <w:rsid w:val="003A2FE8"/>
    <w:rsid w:val="003C1927"/>
    <w:rsid w:val="003C291E"/>
    <w:rsid w:val="003D51FE"/>
    <w:rsid w:val="003E61C7"/>
    <w:rsid w:val="003F2833"/>
    <w:rsid w:val="003F4F1E"/>
    <w:rsid w:val="00407F70"/>
    <w:rsid w:val="00417CE1"/>
    <w:rsid w:val="0042486E"/>
    <w:rsid w:val="004617DF"/>
    <w:rsid w:val="00476729"/>
    <w:rsid w:val="00481580"/>
    <w:rsid w:val="00483275"/>
    <w:rsid w:val="004839FD"/>
    <w:rsid w:val="00491CC1"/>
    <w:rsid w:val="004935F3"/>
    <w:rsid w:val="004B46DA"/>
    <w:rsid w:val="004B7B2E"/>
    <w:rsid w:val="004C4289"/>
    <w:rsid w:val="00512FBB"/>
    <w:rsid w:val="00516C3C"/>
    <w:rsid w:val="00524402"/>
    <w:rsid w:val="00527190"/>
    <w:rsid w:val="005303F6"/>
    <w:rsid w:val="005372AC"/>
    <w:rsid w:val="00537403"/>
    <w:rsid w:val="00572E8E"/>
    <w:rsid w:val="00582F9C"/>
    <w:rsid w:val="005834FA"/>
    <w:rsid w:val="005948FB"/>
    <w:rsid w:val="005A3724"/>
    <w:rsid w:val="005F64D4"/>
    <w:rsid w:val="0064254D"/>
    <w:rsid w:val="00650C3C"/>
    <w:rsid w:val="0066332A"/>
    <w:rsid w:val="00664C37"/>
    <w:rsid w:val="00671FEA"/>
    <w:rsid w:val="006973DB"/>
    <w:rsid w:val="006B6762"/>
    <w:rsid w:val="006D2953"/>
    <w:rsid w:val="006E1AFB"/>
    <w:rsid w:val="006F30A8"/>
    <w:rsid w:val="006F30D9"/>
    <w:rsid w:val="0070741F"/>
    <w:rsid w:val="007115AE"/>
    <w:rsid w:val="0071441C"/>
    <w:rsid w:val="0072652E"/>
    <w:rsid w:val="0073374E"/>
    <w:rsid w:val="00733D10"/>
    <w:rsid w:val="007531AB"/>
    <w:rsid w:val="0076023F"/>
    <w:rsid w:val="0077313B"/>
    <w:rsid w:val="007B207B"/>
    <w:rsid w:val="008559BE"/>
    <w:rsid w:val="00890598"/>
    <w:rsid w:val="008A7603"/>
    <w:rsid w:val="008D2DC8"/>
    <w:rsid w:val="008E0520"/>
    <w:rsid w:val="008E51D3"/>
    <w:rsid w:val="009214B8"/>
    <w:rsid w:val="00935853"/>
    <w:rsid w:val="009364D4"/>
    <w:rsid w:val="00945DEE"/>
    <w:rsid w:val="009566D2"/>
    <w:rsid w:val="00967A44"/>
    <w:rsid w:val="009B199A"/>
    <w:rsid w:val="009B3F5B"/>
    <w:rsid w:val="009C28EC"/>
    <w:rsid w:val="009C67AF"/>
    <w:rsid w:val="009D3CA6"/>
    <w:rsid w:val="009E1119"/>
    <w:rsid w:val="009E7FC5"/>
    <w:rsid w:val="00A32F57"/>
    <w:rsid w:val="00A405BA"/>
    <w:rsid w:val="00A500E3"/>
    <w:rsid w:val="00A86350"/>
    <w:rsid w:val="00A92FF4"/>
    <w:rsid w:val="00A949D8"/>
    <w:rsid w:val="00AC4ECC"/>
    <w:rsid w:val="00AE5502"/>
    <w:rsid w:val="00AE7477"/>
    <w:rsid w:val="00AF2B0D"/>
    <w:rsid w:val="00B2682D"/>
    <w:rsid w:val="00B27EEA"/>
    <w:rsid w:val="00B57F95"/>
    <w:rsid w:val="00B6307B"/>
    <w:rsid w:val="00B73D1A"/>
    <w:rsid w:val="00B9471C"/>
    <w:rsid w:val="00BA1B87"/>
    <w:rsid w:val="00BB4E16"/>
    <w:rsid w:val="00BB67A6"/>
    <w:rsid w:val="00BC6796"/>
    <w:rsid w:val="00C21205"/>
    <w:rsid w:val="00C21B84"/>
    <w:rsid w:val="00C307A8"/>
    <w:rsid w:val="00C3308B"/>
    <w:rsid w:val="00C37B1D"/>
    <w:rsid w:val="00C42F2B"/>
    <w:rsid w:val="00C47DC5"/>
    <w:rsid w:val="00C81D82"/>
    <w:rsid w:val="00CC4999"/>
    <w:rsid w:val="00CE2666"/>
    <w:rsid w:val="00D02C55"/>
    <w:rsid w:val="00D150E3"/>
    <w:rsid w:val="00D41B4E"/>
    <w:rsid w:val="00D53D8E"/>
    <w:rsid w:val="00D91858"/>
    <w:rsid w:val="00D975D6"/>
    <w:rsid w:val="00DA3277"/>
    <w:rsid w:val="00DA42F1"/>
    <w:rsid w:val="00DA5D18"/>
    <w:rsid w:val="00DB0A10"/>
    <w:rsid w:val="00DD5ECF"/>
    <w:rsid w:val="00DF2C8D"/>
    <w:rsid w:val="00DF713D"/>
    <w:rsid w:val="00E00221"/>
    <w:rsid w:val="00E148CA"/>
    <w:rsid w:val="00E34D98"/>
    <w:rsid w:val="00E37B74"/>
    <w:rsid w:val="00E506C6"/>
    <w:rsid w:val="00E8055F"/>
    <w:rsid w:val="00EC64A4"/>
    <w:rsid w:val="00EE060E"/>
    <w:rsid w:val="00EF2B4E"/>
    <w:rsid w:val="00EF3B2A"/>
    <w:rsid w:val="00EF583F"/>
    <w:rsid w:val="00F066FB"/>
    <w:rsid w:val="00F466C4"/>
    <w:rsid w:val="00F72638"/>
    <w:rsid w:val="00F73087"/>
    <w:rsid w:val="00F95CDA"/>
    <w:rsid w:val="00FE63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32BE"/>
  <w15:docId w15:val="{3183A71F-87FA-4D85-8FFD-B285026C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D51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2F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2FF4"/>
  </w:style>
  <w:style w:type="paragraph" w:styleId="Piedepgina">
    <w:name w:val="footer"/>
    <w:basedOn w:val="Normal"/>
    <w:link w:val="PiedepginaCar"/>
    <w:uiPriority w:val="99"/>
    <w:unhideWhenUsed/>
    <w:rsid w:val="00A92F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2FF4"/>
  </w:style>
  <w:style w:type="character" w:styleId="Hipervnculo">
    <w:name w:val="Hyperlink"/>
    <w:basedOn w:val="Fuentedeprrafopredeter"/>
    <w:uiPriority w:val="99"/>
    <w:unhideWhenUsed/>
    <w:rsid w:val="0070741F"/>
    <w:rPr>
      <w:color w:val="0563C1" w:themeColor="hyperlink"/>
      <w:u w:val="single"/>
    </w:rPr>
  </w:style>
  <w:style w:type="character" w:customStyle="1" w:styleId="Mencinsinresolver1">
    <w:name w:val="Mención sin resolver1"/>
    <w:basedOn w:val="Fuentedeprrafopredeter"/>
    <w:uiPriority w:val="99"/>
    <w:semiHidden/>
    <w:unhideWhenUsed/>
    <w:rsid w:val="0070741F"/>
    <w:rPr>
      <w:color w:val="808080"/>
      <w:shd w:val="clear" w:color="auto" w:fill="E6E6E6"/>
    </w:rPr>
  </w:style>
  <w:style w:type="paragraph" w:styleId="Textonotapie">
    <w:name w:val="footnote text"/>
    <w:basedOn w:val="Normal"/>
    <w:link w:val="TextonotapieCar"/>
    <w:semiHidden/>
    <w:unhideWhenUsed/>
    <w:rsid w:val="0070741F"/>
    <w:pPr>
      <w:spacing w:after="0" w:line="240" w:lineRule="auto"/>
    </w:pPr>
    <w:rPr>
      <w:sz w:val="20"/>
      <w:szCs w:val="20"/>
    </w:rPr>
  </w:style>
  <w:style w:type="character" w:customStyle="1" w:styleId="TextonotapieCar">
    <w:name w:val="Texto nota pie Car"/>
    <w:basedOn w:val="Fuentedeprrafopredeter"/>
    <w:link w:val="Textonotapie"/>
    <w:semiHidden/>
    <w:rsid w:val="0070741F"/>
    <w:rPr>
      <w:sz w:val="20"/>
      <w:szCs w:val="20"/>
    </w:rPr>
  </w:style>
  <w:style w:type="character" w:styleId="Refdenotaalpie">
    <w:name w:val="footnote reference"/>
    <w:basedOn w:val="Fuentedeprrafopredeter"/>
    <w:unhideWhenUsed/>
    <w:rsid w:val="0070741F"/>
    <w:rPr>
      <w:vertAlign w:val="superscript"/>
    </w:rPr>
  </w:style>
  <w:style w:type="character" w:styleId="Textoennegrita">
    <w:name w:val="Strong"/>
    <w:basedOn w:val="Fuentedeprrafopredeter"/>
    <w:uiPriority w:val="22"/>
    <w:qFormat/>
    <w:rsid w:val="003F4F1E"/>
    <w:rPr>
      <w:b/>
      <w:bCs/>
    </w:rPr>
  </w:style>
  <w:style w:type="paragraph" w:styleId="Prrafodelista">
    <w:name w:val="List Paragraph"/>
    <w:basedOn w:val="Normal"/>
    <w:uiPriority w:val="34"/>
    <w:qFormat/>
    <w:rsid w:val="009B3F5B"/>
    <w:pPr>
      <w:ind w:left="720"/>
      <w:contextualSpacing/>
    </w:pPr>
  </w:style>
  <w:style w:type="paragraph" w:styleId="Textodeglobo">
    <w:name w:val="Balloon Text"/>
    <w:basedOn w:val="Normal"/>
    <w:link w:val="TextodegloboCar"/>
    <w:uiPriority w:val="99"/>
    <w:semiHidden/>
    <w:unhideWhenUsed/>
    <w:rsid w:val="00AF2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2B0D"/>
    <w:rPr>
      <w:rFonts w:ascii="Tahoma" w:hAnsi="Tahoma" w:cs="Tahoma"/>
      <w:sz w:val="16"/>
      <w:szCs w:val="16"/>
    </w:rPr>
  </w:style>
  <w:style w:type="character" w:customStyle="1" w:styleId="Ttulo1Car">
    <w:name w:val="Título 1 Car"/>
    <w:basedOn w:val="Fuentedeprrafopredeter"/>
    <w:link w:val="Ttulo1"/>
    <w:uiPriority w:val="9"/>
    <w:rsid w:val="003D51FE"/>
    <w:rPr>
      <w:rFonts w:ascii="Times New Roman" w:eastAsia="Times New Roman" w:hAnsi="Times New Roman" w:cs="Times New Roman"/>
      <w:b/>
      <w:bCs/>
      <w:kern w:val="36"/>
      <w:sz w:val="48"/>
      <w:szCs w:val="48"/>
      <w:lang w:eastAsia="es-AR"/>
    </w:rPr>
  </w:style>
  <w:style w:type="character" w:styleId="Refdecomentario">
    <w:name w:val="annotation reference"/>
    <w:basedOn w:val="Fuentedeprrafopredeter"/>
    <w:uiPriority w:val="99"/>
    <w:semiHidden/>
    <w:unhideWhenUsed/>
    <w:rsid w:val="00527190"/>
    <w:rPr>
      <w:sz w:val="16"/>
      <w:szCs w:val="16"/>
    </w:rPr>
  </w:style>
  <w:style w:type="paragraph" w:styleId="Textocomentario">
    <w:name w:val="annotation text"/>
    <w:basedOn w:val="Normal"/>
    <w:link w:val="TextocomentarioCar"/>
    <w:uiPriority w:val="99"/>
    <w:semiHidden/>
    <w:unhideWhenUsed/>
    <w:rsid w:val="005271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7190"/>
    <w:rPr>
      <w:sz w:val="20"/>
      <w:szCs w:val="20"/>
    </w:rPr>
  </w:style>
  <w:style w:type="paragraph" w:styleId="Asuntodelcomentario">
    <w:name w:val="annotation subject"/>
    <w:basedOn w:val="Textocomentario"/>
    <w:next w:val="Textocomentario"/>
    <w:link w:val="AsuntodelcomentarioCar"/>
    <w:uiPriority w:val="99"/>
    <w:semiHidden/>
    <w:unhideWhenUsed/>
    <w:rsid w:val="00527190"/>
    <w:rPr>
      <w:b/>
      <w:bCs/>
    </w:rPr>
  </w:style>
  <w:style w:type="character" w:customStyle="1" w:styleId="AsuntodelcomentarioCar">
    <w:name w:val="Asunto del comentario Car"/>
    <w:basedOn w:val="TextocomentarioCar"/>
    <w:link w:val="Asuntodelcomentario"/>
    <w:uiPriority w:val="99"/>
    <w:semiHidden/>
    <w:rsid w:val="00527190"/>
    <w:rPr>
      <w:b/>
      <w:bCs/>
      <w:sz w:val="20"/>
      <w:szCs w:val="20"/>
    </w:rPr>
  </w:style>
  <w:style w:type="paragraph" w:styleId="Revisin">
    <w:name w:val="Revision"/>
    <w:hidden/>
    <w:uiPriority w:val="99"/>
    <w:semiHidden/>
    <w:rsid w:val="00EC64A4"/>
    <w:pPr>
      <w:spacing w:after="0" w:line="240" w:lineRule="auto"/>
    </w:pPr>
  </w:style>
  <w:style w:type="paragraph" w:styleId="NormalWeb">
    <w:name w:val="Normal (Web)"/>
    <w:basedOn w:val="Normal"/>
    <w:uiPriority w:val="99"/>
    <w:unhideWhenUsed/>
    <w:rsid w:val="002D667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BA1B87"/>
    <w:rPr>
      <w:i/>
      <w:iCs/>
    </w:rPr>
  </w:style>
  <w:style w:type="character" w:styleId="Mencinsinresolver">
    <w:name w:val="Unresolved Mention"/>
    <w:basedOn w:val="Fuentedeprrafopredeter"/>
    <w:uiPriority w:val="99"/>
    <w:semiHidden/>
    <w:unhideWhenUsed/>
    <w:rsid w:val="00483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82397">
      <w:bodyDiv w:val="1"/>
      <w:marLeft w:val="0"/>
      <w:marRight w:val="0"/>
      <w:marTop w:val="0"/>
      <w:marBottom w:val="0"/>
      <w:divBdr>
        <w:top w:val="none" w:sz="0" w:space="0" w:color="auto"/>
        <w:left w:val="none" w:sz="0" w:space="0" w:color="auto"/>
        <w:bottom w:val="none" w:sz="0" w:space="0" w:color="auto"/>
        <w:right w:val="none" w:sz="0" w:space="0" w:color="auto"/>
      </w:divBdr>
    </w:div>
    <w:div w:id="155380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mollo@econo.unlp.edu.a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odsargentina.gob.ar/Los17objetivos"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aniela.blanco@econo.unlp.edu.ar" TargetMode="External"/><Relationship Id="rId14" Type="http://schemas.openxmlformats.org/officeDocument/2006/relationships/hyperlink" Target="http://hdl.handle.net/10915/465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030A-B81C-4964-AF9B-DE5C5910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4184</Words>
  <Characters>23013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Mollo</dc:creator>
  <cp:lastModifiedBy>patricia kent</cp:lastModifiedBy>
  <cp:revision>3</cp:revision>
  <cp:lastPrinted>2021-10-22T20:23:00Z</cp:lastPrinted>
  <dcterms:created xsi:type="dcterms:W3CDTF">2021-10-22T20:23:00Z</dcterms:created>
  <dcterms:modified xsi:type="dcterms:W3CDTF">2021-10-22T20:24:00Z</dcterms:modified>
</cp:coreProperties>
</file>